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საქართველოს მთავრობის</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დადგენილება №279</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2012 წლის 23 ივლისი ქ. თბილისი</w:t>
      </w:r>
    </w:p>
    <w:p w:rsidR="00613D0B" w:rsidRDefault="00613D0B">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Times New Roman" w:hAnsi="Sylfaen" w:cs="Sylfaen"/>
          <w:b/>
          <w:bCs/>
          <w:noProof/>
          <w:sz w:val="32"/>
          <w:szCs w:val="32"/>
          <w:lang w:eastAsia="x-none"/>
        </w:rPr>
      </w:pP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სოციალური პაკეტის განსაზღვრის შესახებ</w:t>
      </w:r>
    </w:p>
    <w:p w:rsidR="00613D0B" w:rsidRDefault="00613D0B">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hAnsi="Sylfaen" w:cs="Sylfaen"/>
          <w:b/>
          <w:bCs/>
          <w:noProof/>
          <w:lang w:eastAsia="x-none"/>
        </w:rPr>
      </w:pPr>
    </w:p>
    <w:p w:rsidR="00613D0B" w:rsidRDefault="007F7C2C">
      <w:pPr>
        <w:tabs>
          <w:tab w:val="left" w:pos="1980"/>
        </w:tabs>
        <w:spacing w:after="0" w:line="20" w:lineRule="atLeast"/>
        <w:ind w:firstLine="720"/>
        <w:jc w:val="both"/>
        <w:rPr>
          <w:rFonts w:ascii="Sylfaen" w:hAnsi="Sylfaen" w:cs="Sylfaen"/>
          <w:noProof/>
          <w:color w:val="000000"/>
          <w:sz w:val="24"/>
          <w:szCs w:val="24"/>
          <w:lang w:eastAsia="x-none"/>
        </w:rPr>
      </w:pPr>
      <w:r>
        <w:rPr>
          <w:rFonts w:ascii="Sylfaen" w:eastAsia="Times New Roman" w:hAnsi="Sylfaen" w:cs="Sylfaen"/>
          <w:b/>
          <w:bCs/>
          <w:noProof/>
          <w:color w:val="000000"/>
          <w:sz w:val="24"/>
          <w:szCs w:val="24"/>
          <w:lang w:eastAsia="x-none"/>
        </w:rPr>
        <w:t>მუხლი 1.</w:t>
      </w:r>
      <w:r>
        <w:rPr>
          <w:rFonts w:ascii="Sylfaen" w:hAnsi="Sylfaen" w:cs="Sylfaen"/>
          <w:noProof/>
          <w:color w:val="000000"/>
          <w:sz w:val="24"/>
          <w:szCs w:val="24"/>
          <w:lang w:eastAsia="x-none"/>
        </w:rPr>
        <w:t xml:space="preserve"> </w:t>
      </w:r>
      <w:r>
        <w:rPr>
          <w:rFonts w:ascii="Sylfaen" w:eastAsia="Times New Roman" w:hAnsi="Sylfaen" w:cs="Sylfaen"/>
          <w:noProof/>
          <w:color w:val="000000"/>
          <w:sz w:val="24"/>
          <w:szCs w:val="24"/>
          <w:lang w:eastAsia="x-none"/>
        </w:rPr>
        <w:t>„სოციალური დახმარების შესახებ“ საქართველოს კანონის 12</w:t>
      </w:r>
      <w:r>
        <w:rPr>
          <w:rFonts w:ascii="Sylfaen" w:hAnsi="Sylfaen" w:cs="Sylfaen"/>
          <w:noProof/>
          <w:color w:val="000000"/>
          <w:position w:val="6"/>
          <w:sz w:val="24"/>
          <w:szCs w:val="24"/>
          <w:lang w:eastAsia="x-none"/>
        </w:rPr>
        <w:t>1</w:t>
      </w:r>
      <w:r>
        <w:rPr>
          <w:rFonts w:ascii="Sylfaen" w:hAnsi="Sylfaen" w:cs="Sylfaen"/>
          <w:noProof/>
          <w:color w:val="000000"/>
          <w:sz w:val="24"/>
          <w:szCs w:val="24"/>
          <w:lang w:eastAsia="x-none"/>
        </w:rPr>
        <w:t xml:space="preserve"> </w:t>
      </w:r>
      <w:r>
        <w:rPr>
          <w:rFonts w:ascii="Sylfaen" w:eastAsia="Times New Roman" w:hAnsi="Sylfaen" w:cs="Sylfaen"/>
          <w:noProof/>
          <w:color w:val="000000"/>
          <w:sz w:val="24"/>
          <w:szCs w:val="24"/>
          <w:lang w:eastAsia="x-none"/>
        </w:rPr>
        <w:t xml:space="preserve">მუხლის, „ნორმატიული აქტების შესახებ“ საქართველოს კანონის 25-ე მუხლისა და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 მუხლის „ო“ ქვეპუნქტის საფუძველზე, დამტკიცდეს თანდართული სოციალური პაკეტის გაცემის წესი და პირობები. </w:t>
      </w:r>
      <w:r>
        <w:rPr>
          <w:rFonts w:ascii="Sylfaen" w:hAnsi="Sylfaen" w:cs="Sylfaen"/>
          <w:i/>
          <w:iCs/>
          <w:noProof/>
          <w:color w:val="000000"/>
          <w:sz w:val="20"/>
          <w:szCs w:val="20"/>
          <w:lang w:eastAsia="x-none"/>
        </w:rPr>
        <w:t xml:space="preserve">(23.04.2014 N 310 </w:t>
      </w:r>
      <w:r>
        <w:rPr>
          <w:rFonts w:ascii="Sylfaen" w:eastAsia="Times New Roman" w:hAnsi="Sylfaen" w:cs="Sylfaen"/>
          <w:i/>
          <w:iCs/>
          <w:noProof/>
          <w:sz w:val="20"/>
          <w:szCs w:val="20"/>
          <w:lang w:eastAsia="x-none"/>
        </w:rPr>
        <w:t>ამოქმედდეს 2014 წლის 14 აპრილიდან</w:t>
      </w:r>
      <w:r>
        <w:rPr>
          <w:rFonts w:ascii="Sylfaen" w:hAnsi="Sylfaen" w:cs="Sylfaen"/>
          <w:i/>
          <w:iCs/>
          <w:noProof/>
          <w:color w:val="000000"/>
          <w:sz w:val="20"/>
          <w:szCs w:val="20"/>
          <w:lang w:eastAsia="x-none"/>
        </w:rPr>
        <w:t>)</w:t>
      </w:r>
      <w:r>
        <w:rPr>
          <w:rFonts w:ascii="Sylfaen" w:hAnsi="Sylfaen" w:cs="Sylfaen"/>
          <w:noProof/>
          <w:color w:val="000000"/>
          <w:sz w:val="24"/>
          <w:szCs w:val="24"/>
          <w:lang w:eastAsia="x-none"/>
        </w:rPr>
        <w:t xml:space="preserve"> </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b/>
          <w:bCs/>
          <w:noProof/>
          <w:lang w:eastAsia="x-none"/>
        </w:rPr>
        <w:t>მუხლი 2.</w:t>
      </w:r>
      <w:r>
        <w:rPr>
          <w:rFonts w:ascii="Sylfaen" w:hAnsi="Sylfaen" w:cs="Sylfaen"/>
          <w:noProof/>
          <w:lang w:eastAsia="x-none"/>
        </w:rPr>
        <w:t xml:space="preserve"> </w:t>
      </w:r>
      <w:r>
        <w:rPr>
          <w:rFonts w:ascii="Sylfaen" w:eastAsia="Times New Roman" w:hAnsi="Sylfaen" w:cs="Sylfaen"/>
          <w:noProof/>
          <w:lang w:eastAsia="x-none"/>
        </w:rPr>
        <w:t>ამ დადგენილების პირველი მუხლით გათვალისწინებული ღონისძიებების შეუფერხებელი შესრულების მიზნით საქართველოს შრომის, ჯანმრთელობისა და სოციალური დაცვის სამინისტროს სახელმწიფო კონტროლს დაქვემდებარებულმა სსიპ – სოციალური მომსახურების სააგენტომ უზრუნველყოს შესაბამისი ადმინისტრაციული ღონისძიებების განხორციელება.</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b/>
          <w:bCs/>
          <w:noProof/>
          <w:lang w:eastAsia="x-none"/>
        </w:rPr>
        <w:t>მუხლი 3.</w:t>
      </w:r>
      <w:r>
        <w:rPr>
          <w:rFonts w:ascii="Sylfaen" w:hAnsi="Sylfaen" w:cs="Sylfaen"/>
          <w:noProof/>
          <w:lang w:eastAsia="x-none"/>
        </w:rPr>
        <w:t xml:space="preserve"> </w:t>
      </w:r>
      <w:r>
        <w:rPr>
          <w:rFonts w:ascii="Sylfaen" w:eastAsia="Times New Roman" w:hAnsi="Sylfaen" w:cs="Sylfaen"/>
          <w:noProof/>
          <w:lang w:eastAsia="x-none"/>
        </w:rPr>
        <w:t>ძალადაკარგულად გამოცხადდეს საქართველოს მთავრობის 2007 წლის 29 აგვისტოს №</w:t>
      </w:r>
      <w:r>
        <w:rPr>
          <w:rFonts w:ascii="Sylfaen" w:hAnsi="Sylfaen" w:cs="Sylfaen"/>
          <w:noProof/>
          <w:lang w:eastAsia="x-none"/>
        </w:rPr>
        <w:t xml:space="preserve">181 </w:t>
      </w:r>
      <w:r>
        <w:rPr>
          <w:rFonts w:ascii="Sylfaen" w:eastAsia="Times New Roman" w:hAnsi="Sylfaen" w:cs="Sylfaen"/>
          <w:noProof/>
          <w:lang w:eastAsia="x-none"/>
        </w:rPr>
        <w:t>დადგენილება „შრომითი სტაჟის მიხედვით საპენსიო ასაკის საფუძვლით დანიშნული სახელმწიფო პენსიის დანამატის განსაზღვრის შესახებ“.</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b/>
          <w:bCs/>
          <w:noProof/>
          <w:lang w:eastAsia="x-none"/>
        </w:rPr>
        <w:t>მუხლი 4.</w:t>
      </w:r>
      <w:r>
        <w:rPr>
          <w:rFonts w:ascii="Sylfaen" w:hAnsi="Sylfaen" w:cs="Sylfaen"/>
          <w:noProof/>
          <w:lang w:eastAsia="x-none"/>
        </w:rPr>
        <w:t xml:space="preserve"> </w:t>
      </w:r>
      <w:r>
        <w:rPr>
          <w:rFonts w:ascii="Sylfaen" w:eastAsia="Times New Roman" w:hAnsi="Sylfaen" w:cs="Sylfaen"/>
          <w:noProof/>
          <w:lang w:eastAsia="x-none"/>
        </w:rPr>
        <w:t>ეს დადგენილება, გარდა პირველი და მე-3 მუხლებისა, ამოქმედდეს გამოქვეყნებისთანავე.</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b/>
          <w:bCs/>
          <w:noProof/>
          <w:lang w:eastAsia="x-none"/>
        </w:rPr>
        <w:t>მუხლი 5.</w:t>
      </w:r>
      <w:r>
        <w:rPr>
          <w:rFonts w:ascii="Sylfaen" w:hAnsi="Sylfaen" w:cs="Sylfaen"/>
          <w:noProof/>
          <w:lang w:eastAsia="x-none"/>
        </w:rPr>
        <w:t xml:space="preserve"> </w:t>
      </w:r>
      <w:r>
        <w:rPr>
          <w:rFonts w:ascii="Sylfaen" w:eastAsia="Times New Roman" w:hAnsi="Sylfaen" w:cs="Sylfaen"/>
          <w:noProof/>
          <w:lang w:eastAsia="x-none"/>
        </w:rPr>
        <w:t>ამ დადგენილების პირველი და მე-3 მუხლები ამოქმედდეს 2012 წლის 1 სექტემბრიდან.</w:t>
      </w:r>
    </w:p>
    <w:p w:rsidR="00613D0B" w:rsidRDefault="00613D0B">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r>
        <w:rPr>
          <w:rFonts w:ascii="Sylfaen" w:eastAsia="Times New Roman" w:hAnsi="Sylfaen" w:cs="Sylfaen"/>
          <w:noProof/>
          <w:lang w:eastAsia="x-none"/>
        </w:rPr>
        <w:t xml:space="preserve">პრემიერ-მინისტრი                                                               </w:t>
      </w:r>
      <w:r>
        <w:rPr>
          <w:rFonts w:ascii="Sylfaen" w:eastAsia="Times New Roman" w:hAnsi="Sylfaen" w:cs="Sylfaen"/>
          <w:b/>
          <w:bCs/>
          <w:i/>
          <w:iCs/>
          <w:noProof/>
          <w:lang w:eastAsia="x-none"/>
        </w:rPr>
        <w:t>ი. მერაბიშვილი</w:t>
      </w:r>
    </w:p>
    <w:p w:rsidR="00613D0B" w:rsidRDefault="00613D0B">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center"/>
        <w:rPr>
          <w:rFonts w:ascii="Sylfaen" w:hAnsi="Sylfaen" w:cs="Sylfaen"/>
          <w:b/>
          <w:bCs/>
          <w:noProof/>
          <w:lang w:eastAsia="x-none"/>
        </w:rPr>
      </w:pP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center"/>
        <w:rPr>
          <w:rFonts w:ascii="Sylfaen" w:eastAsia="Times New Roman" w:hAnsi="Sylfaen" w:cs="Sylfaen"/>
          <w:b/>
          <w:bCs/>
          <w:noProof/>
          <w:lang w:eastAsia="x-none"/>
        </w:rPr>
      </w:pPr>
      <w:r>
        <w:rPr>
          <w:rFonts w:ascii="Sylfaen" w:eastAsia="Times New Roman" w:hAnsi="Sylfaen" w:cs="Sylfaen"/>
          <w:b/>
          <w:bCs/>
          <w:noProof/>
          <w:lang w:eastAsia="x-none"/>
        </w:rPr>
        <w:t>სოციალური პაკეტის გაცემის წესი და პირობები</w:t>
      </w:r>
    </w:p>
    <w:p w:rsidR="00613D0B" w:rsidRDefault="00613D0B">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Times New Roman" w:hAnsi="Sylfaen" w:cs="Sylfaen"/>
          <w:b/>
          <w:bCs/>
          <w:noProof/>
          <w:lang w:eastAsia="x-none"/>
        </w:rPr>
      </w:pP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ზოგადი დებულებები</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r>
        <w:rPr>
          <w:rFonts w:ascii="Sylfaen" w:hAnsi="Sylfaen" w:cs="Sylfaen"/>
          <w:noProof/>
          <w:lang w:eastAsia="x-none"/>
        </w:rPr>
        <w:tab/>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 რეგულირების სფერო</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სოციალური პაკეტის გაცემის წესი და პირობები (შემდგომში – წესი) განსაზღვრავს საქართველოს ტერიტორიაზე სოციალური პაკეტის მხოლოდ ფულადი გასაცემლის (შემდგომში – სოციალური პაკეტი) მოცულობას, მიმღებ პირთა წრეს, დანიშვნისა და გაცემის წესსა და პირობებს, რაც გულისხმობს სოციალური პაკეტის დანიშვნა-გაცემისათვის საჭირო მთელი ორგანიზაციული ციკლის რეგულირებას, ადგენს ადმინისტრირების </w:t>
      </w:r>
      <w:r>
        <w:rPr>
          <w:rFonts w:ascii="Sylfaen" w:eastAsia="Times New Roman" w:hAnsi="Sylfaen" w:cs="Sylfaen"/>
          <w:noProof/>
          <w:lang w:eastAsia="x-none"/>
        </w:rPr>
        <w:lastRenderedPageBreak/>
        <w:t xml:space="preserve">ორგანოს, არეგულირებს სოციალური პაკეტის მიღებასთან დაკავშირებულ სხვა ურთიერთობებს. </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2. ეს წესი ვრცელდება საქართველოს მოქალაქეებზე, საქართველოში სტატუსის მქონე მოქალაქეობის არმქონე პირებზე, აგრეთვე სოციალური პაკეტის დანიშვნის თაობაზე განცხადების შეტანის მომენტისათვის ბოლო 10 წლის განმავლობაში საქართველოს ტერიტორიაზე კანონიერ საფუძველზე მუდმივად მცხოვრებ უცხო ქვეყნის მოქალაქეებზე.</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ab/>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2. ტერმინთა განმარტება</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ამ წესში გამოყენებულ ტერმინებს ამ წესის მიზნებისათვის აქვს შემდეგი მნიშვნელობა:</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ა) განცხადება – უფლებამოსილი პირის მიერ სოციალური პაკეტის თაობაზე სააგენტოში წარდგენილი დადგენილი ფორმის მოთხოვნა;</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 xml:space="preserve">ბ) გარდაცვალება – პირის გარდაცვალება, რაც რეგისტრირებულია კომპეტენტური ორგანოს მიერ; </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გ) მარტოხელა – პირი, რომელსაც არ ჰყავს არაშრომისუუნარო მარჩენალი (მეუღლე, შვილი ან მშობელი);</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დ) მარჩენალდაკარგული – ერთ-ერთი ან ორივე გარდაცვლილი მშობლის შვილი (შვილები) 18 წლის ასაკის მიღწევამდე;</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ე) მაძიებელი – პირი, სოციალური პაკეტის დანიშვნის თაობაზე განცხადების წარდგენის მომენტიდან სოციალური პაკეტის დანიშვნამდე;</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 xml:space="preserve">ვ) ბენეფიციარი – პირი, რომელსაც ამ წესის შესაბამისად დანიშნული აქვს სოციალური პაკეტი; </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ზ) მუდმივად მცხოვრები პირი – პირი, რომელსაც აქვს მუდმივი ბინადრობის მოწმობა საქართველოში;</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თ) შეზღუდული შესაძლებლობის სტატუსის მქონე პირი – პირი, რომელსაც ასეთი სტატუსი მინიჭებული აქვს „სამედიცინო-სოციალური ექსპერტიზის შესახებ“ საქართველოს კანონის შესაბამისად;</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ი) შრომისუუნარო – პირი, რომელსაც დადგენილი აქვს მკვეთრად ან მნიშვნელოვნად გამოხატული შეზღუდული შესაძლებლობის სტატუსი, ან არის 18 წლამდე ან 65 წლის და მეტი ასაკის;</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კ) საჯარო საქმიანობა – სახელმწიფო სამსახურსა და საჯარო სამსახურში, მათ შორის, საჯარო სამართლის იურიდიულ პირში (გარდა პოლიტიკური და რელიგიური ორგანიზაციებისა, ზოგადსაგანმანათლებლო დაწესებულებებისა, პროფესიული და უმაღლესი საგანმანათლებლო დაწესებულებებისა, სამეცნიერო-კვლევითი დაწესებულებებისა, საქართველოს მეცნიერებათა ეროვნული აკადემიისა, საქართველოს სოფლის მეურნეობის მეცნიერებათა აკადემიისა, მუზეუმებისა, ბიბლიოთეკებისა, სკოლა-პანსიონებისა, ადრეული და სკოლამდელი აღზრდისა და განათლების, სკოლისგარეშე და სააღმზრდელო საქმიანობის განმახორციელებელი დაწესებულებებისა) განხორციელებული შრომითი ანაზღაურებადი საქმიანობა. საჯარო საქმიანობად არ მიიჩნევა საუბნო საარჩევნო კომისიაში განხორციელებული შრომითი ანაზღაურებადი საქმიანობა და საოლქო საარჩევნო კომისიის დროებითი წევრის მიერ განხორციელებული </w:t>
      </w:r>
      <w:r>
        <w:rPr>
          <w:rFonts w:ascii="Sylfaen" w:eastAsia="Times New Roman" w:hAnsi="Sylfaen" w:cs="Sylfaen"/>
          <w:noProof/>
          <w:sz w:val="24"/>
          <w:szCs w:val="24"/>
          <w:lang w:val="en-US"/>
        </w:rPr>
        <w:lastRenderedPageBreak/>
        <w:t xml:space="preserve">შრომითი ანაზღაურებადი საქმიანობა. საჯარო საქმიანობად არ მიიჩნევა აგრეთვე სამხედრო სარეზერვო სამსახურში განხორციელებული საქმიანობა. ისეთი შრომითი ანაზღაურებადი საქმიანობის შესახებ ინფორმაციას, რომელიც საჯარო საქმიანობას მიეკუთვნება, ადმინისტრირების ორგანოს შეთანხმებული ფორმატით აწვდის საქართველოს ფინანსთა სამინისტრო; </w:t>
      </w:r>
      <w:r>
        <w:rPr>
          <w:rFonts w:ascii="Sylfaen" w:hAnsi="Sylfaen" w:cs="Sylfaen"/>
          <w:i/>
          <w:iCs/>
          <w:noProof/>
          <w:sz w:val="20"/>
          <w:szCs w:val="20"/>
          <w:lang w:val="en-US"/>
        </w:rPr>
        <w:t>(31.12.2018 N683)</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r>
        <w:rPr>
          <w:rFonts w:ascii="Sylfaen" w:eastAsia="Times New Roman" w:hAnsi="Sylfaen" w:cs="Sylfaen"/>
          <w:noProof/>
          <w:lang w:eastAsia="x-none"/>
        </w:rPr>
        <w:t xml:space="preserve">ლ) ამოღებულია </w:t>
      </w:r>
      <w:r>
        <w:rPr>
          <w:rFonts w:ascii="Sylfaen" w:hAnsi="Sylfaen" w:cs="Sylfaen"/>
          <w:i/>
          <w:iCs/>
          <w:noProof/>
          <w:color w:val="000000"/>
          <w:sz w:val="20"/>
          <w:szCs w:val="20"/>
          <w:lang w:eastAsia="x-none"/>
        </w:rPr>
        <w:t xml:space="preserve">(23.04.2014 N 310 </w:t>
      </w:r>
      <w:r>
        <w:rPr>
          <w:rFonts w:ascii="Sylfaen" w:eastAsia="Times New Roman" w:hAnsi="Sylfaen" w:cs="Sylfaen"/>
          <w:i/>
          <w:iCs/>
          <w:noProof/>
          <w:sz w:val="20"/>
          <w:szCs w:val="20"/>
          <w:lang w:eastAsia="x-none"/>
        </w:rPr>
        <w:t>ამოქმედდეს 2014 წლის 14 აპრილიდან</w:t>
      </w:r>
      <w:r>
        <w:rPr>
          <w:rFonts w:ascii="Sylfaen" w:hAnsi="Sylfaen" w:cs="Sylfaen"/>
          <w:i/>
          <w:iCs/>
          <w:noProof/>
          <w:color w:val="000000"/>
          <w:sz w:val="20"/>
          <w:szCs w:val="20"/>
          <w:lang w:eastAsia="x-none"/>
        </w:rPr>
        <w:t>)</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 xml:space="preserve">მ) სოციალური პაკეტი – პირის ყოველთვიური ფულადი უზრუნველყოფა ამ წესით დადგენილი ოდენობითა და პირობებით. </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ab/>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val="en-US"/>
        </w:rPr>
      </w:pPr>
      <w:r>
        <w:rPr>
          <w:rFonts w:ascii="Sylfaen" w:eastAsia="Times New Roman" w:hAnsi="Sylfaen" w:cs="Sylfaen"/>
          <w:b/>
          <w:bCs/>
          <w:noProof/>
          <w:sz w:val="24"/>
          <w:szCs w:val="24"/>
          <w:lang w:val="en-US"/>
        </w:rPr>
        <w:t xml:space="preserve">მუხლი 3. სოციალური პაკეტის ადმინისტრირება </w:t>
      </w:r>
      <w:r>
        <w:rPr>
          <w:rFonts w:ascii="Sylfaen" w:hAnsi="Sylfaen" w:cs="Sylfaen"/>
          <w:i/>
          <w:iCs/>
          <w:noProof/>
          <w:sz w:val="20"/>
          <w:szCs w:val="20"/>
          <w:lang w:val="en-US"/>
        </w:rPr>
        <w:t>(31.12.2018 N683)</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სოციალური პაკეტის ადმინისტრირების ორგანოა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(შემდგომში – სამინისტრო) სახელმწიფო კონტროლს დაქვემდებარებული საჯარო სამართლის იურიდიული პირი – სოციალური მომსახურების სააგენტო (შემდგომში – სააგენტო), რომლის უფლება-მოვალეობებია:  </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სოციალური პაკეტის დანიშვნა, მისი გაცემის ორგანიზება, შეჩერება, განახლება, შეწყვეტა და გადაანგარიშება;</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თავის საქმიანობაში შესაბამისი პროგრამული უზრუნველყოფის, მართვის ავტომატიზებული საშუალებების, ელექტრონული დოკუმენტბრუნვის სისტემის გამოყენება და მაძიებელთან/სოციალური პაკეტის მიმღებთან  მიმოწერის  წერილობითი ან ელექტრონული ფორმით განხორციელება. ამასთანავე, ელექტრონული ფორმით გაგზავნილი ნებისმიერი შეტყობინება ან სხვა დოკუმენტი ჩაბარებულად ითვლება ადრესატის მიერ მისი მიღებისთანავე. ელექტრონული დოკუმენტბრუნვის სისტემისა და ელექტრონული ხელმოწერის გამოყენება;</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სოციალური პაკეტის მიღებასთან დაკავშირებული სხვა ურთიერთობების რეგულირება.</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r>
        <w:rPr>
          <w:rFonts w:ascii="Sylfaen" w:hAnsi="Sylfaen" w:cs="Sylfaen"/>
          <w:noProof/>
          <w:lang w:eastAsia="x-none"/>
        </w:rPr>
        <w:tab/>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4. ბენეფიციარის უფლება-მოვალეობები</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ბენეფიციარს უფლება აქვს:</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ა) მიიღოს სოციალური პაკეტი ამ წესით დადგენილი ოდენობითა და პირობებით;</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ბ) დამატებით მიიღოს სოციალური პაკეტის არაფულადი სარგებელი ან/და სხვა ფულადი გასაცემლები საქართველოს კანონმდებლობის შესაბამისად;</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გ) ისარგებლოს საქართველოს კანონმდებლობით გათვალისწინებული სხვა უფლებებით.</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2. ბენეფიციარი ვალდებულია:</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 xml:space="preserve">ა) აცნობოს სააგენტოს იმ გარემოების დადგომის შესახებ, რომელსაც თან სდევს სოციალური პაკეტის გაცემის შეწყვეტა, ამ გარემოების წარმოშობიდან არა უგვიანეს 15 დღისა; </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ბ) შეასრულოს საქართველოს კანონმდებლობით გათვალისწინებული სხვა მოვალეობები.</w:t>
      </w:r>
    </w:p>
    <w:p w:rsidR="00613D0B" w:rsidRDefault="00613D0B">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hAnsi="Sylfaen" w:cs="Sylfaen"/>
          <w:b/>
          <w:bCs/>
          <w:noProof/>
          <w:lang w:eastAsia="x-none"/>
        </w:rPr>
      </w:pP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lastRenderedPageBreak/>
        <w:t>თავი II</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 xml:space="preserve">სოციალური პაკეტის მიმღებ პირთა წრე, ოდენობები, </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დაფინანსების წყარო და შეზღუდვები</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r>
        <w:rPr>
          <w:rFonts w:ascii="Sylfaen" w:hAnsi="Sylfaen" w:cs="Sylfaen"/>
          <w:noProof/>
          <w:lang w:eastAsia="x-none"/>
        </w:rPr>
        <w:tab/>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5. სოციალური პაკეტის მიმღებ პირთა წრე, ოდენობები და დაფინანსების წყარო</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ა) მკვეთრად გამოხატული შეზღუდული შესაძლებლობის მქონე პირებს:</w:t>
      </w:r>
      <w:r>
        <w:rPr>
          <w:rFonts w:ascii="Sylfaen" w:hAnsi="Sylfaen" w:cs="Sylfaen"/>
          <w:i/>
          <w:iCs/>
          <w:noProof/>
          <w:sz w:val="20"/>
          <w:szCs w:val="20"/>
          <w:lang w:val="ka-GE" w:eastAsia="ka-GE"/>
        </w:rPr>
        <w:t xml:space="preserve">(30.12.2019 N 664 </w:t>
      </w:r>
      <w:r>
        <w:rPr>
          <w:rFonts w:ascii="Sylfaen" w:eastAsia="Times New Roman" w:hAnsi="Sylfaen" w:cs="Sylfaen"/>
          <w:i/>
          <w:iCs/>
          <w:noProof/>
          <w:sz w:val="20"/>
          <w:szCs w:val="20"/>
          <w:lang w:val="en-US"/>
        </w:rPr>
        <w:t>ამოქმედდეს 2020 წლის 1 იანვრიდან</w:t>
      </w:r>
      <w:r>
        <w:rPr>
          <w:rFonts w:ascii="Sylfaen" w:hAnsi="Sylfaen" w:cs="Sylfaen"/>
          <w:i/>
          <w:iCs/>
          <w:noProof/>
          <w:sz w:val="20"/>
          <w:szCs w:val="20"/>
          <w:lang w:val="ka-GE" w:eastAsia="ka-GE"/>
        </w:rPr>
        <w:t>)</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ა.ა) „საქართველოს ტერიტორიული მთლიანობისათვის, თავისუფლებისა და დამოუკიდებლობისათვის დაღუპულ, უგზო-უკვლოდ დაკარგულ, მიღებული ჭრილობების შედეგად გარდაცვლილთა ოჯახების სოციალური დაცვის შესახებ“ საქართველოს კანონის პირველი მუხლის მე-2 პუნქტით გათვალისწინებულ დაღუპულთა მკვეთრად გამოხატული შეზღუდული შესაძლებლობის მქონე იმ მშობელს, რომელსაც დაეღუპა 3 შვილი – 564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ა.ბ) „საქართველოს ტერიტორიული მთლიანობისათვის, თავისუფლებისა და დამოუკიდებლობისათვის დაღუპულ, უგზო-უკვლოდ დაკარგულ, მიღებული ჭრილობების შედეგად გარდაცვლილთა ოჯახების სოციალური დაცვის შესახებ“ საქართველოს კანონის პირველი მუხლის მე-2 პუნქტით გათვალისწინებულ დაღუპულთა მკვეთრად გამოხატული შეზღუდული შესაძლებლობის მქონე იმ მშობელს, რომელსაც დაეღუპა 2 შვილი – 464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ა.გ) საქართველოს ტერიტორიული მთლიანობისა და დამოუკიდებლობისათვის საბრძოლო მოქმედებებში გარდაცვლილი მეომრის მკვეთრად გამოხატული შეზღუდული შესაძლებლობის მქონე მარტოხელა მშობელს – 364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ა.დ) საქართველოს ტერიტორიული მთლიანობისათვის, თავისუფლებისა და დამოუკიდებლობისათვის საბრძოლო მოქმედების შედეგად მკვეთრად გამოხატული შეზღუდული შესაძლებლობის მქონე პირებს – 293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ა.ე) საქართველოს ტერიტორიული მთლიანობისა და დამოუკიდებლობისათვის საბრძოლო მოქმედებებში გარდაცვლილთა მკვეთრად გამოხატული შეზღუდული შესაძლებლობის მქონე, შემდეგი თანმიმდევრობით, უფროსი ასაკის მშობელს ან მეუღლეს ან 18 წელს ზემოთ ასაკის შვილს – 264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ა.ვ) სხვა სახელმწიფოთა ტერიტორიაზე საბრძოლო მოქმედების შედეგად მკვეთრად გამოხატული შეზღუდული შესაძლებლობის მქონე პირებს – 264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ა.ზ) მკვეთრად გამოხატული შეზღუდული შესაძლებლობის მქონე სხვა სახელმწიფოთა ტერიტორიაზე საბრძოლო მოქმედების ან/და საქართველოს ტერიტორიული მთლიანობისათვის, თავისუფლებისა და დამოუკიდებლობისათვის საბრძოლო მოქმედების მონაწილეებს – 242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ა.თ) მეორე მსოფლიო ომის, სხვა სახელმწიფოთა ტერიტორიაზე საბრძოლო მოქმედებების დროს ან შემდგომ პერიოდში გარდაცვლილი, აგრეთვე ტერიტორიული მთლიანობისათვის, თავისუფლებისა და დამოუკიდებლობისათვის საბრძოლო მოქმედების შემდგომ პერიოდში გარდაცვლილი მეომრის მკვეთრად გამოხატული </w:t>
      </w:r>
      <w:r>
        <w:rPr>
          <w:rFonts w:ascii="Sylfaen" w:eastAsia="Times New Roman" w:hAnsi="Sylfaen" w:cs="Sylfaen"/>
          <w:noProof/>
          <w:sz w:val="24"/>
          <w:szCs w:val="24"/>
          <w:lang w:val="en-US"/>
        </w:rPr>
        <w:lastRenderedPageBreak/>
        <w:t>შეზღუდული შესაძლებლობის მქონე, შემდეგი თანმიმდევრობით, უფროსი ასაკის მშობელს ან მეუღლეს ან 18 წელს ზემოთ ასაკის შვილს – 242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ა.ი) პოლიტიკური რეპრესიების მსხვერპლად აღიარებულ, მკვეთრად გამოხატული შეზღუდული შესაძლებლობის მქონე პირებს, ხოლო პოლიტიკური რეპრესიების მსხვერპლად აღიარებული პირის გარდაცვალების შემთხვევაში – მკვეთრად გამოხატული შეზღუდული შესაძლებლობის მქონე, შემდეგი თანმიმდევრობით, უფროსი ასაკის მშობელს ან მეუღლეს ან 18 წელს ზემოთ ასაკის შვილს – 227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ა.კ) სხვა მკვეთრად გამოხატული შეზღუდული შესაძლებლობის სტატუსის მქონე პირებს – 220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ბ) მნიშვნელოვნად გამოხატული შეზღუდული შესაძლებლობის მქონე პირებს:</w:t>
      </w:r>
      <w:r>
        <w:rPr>
          <w:rFonts w:ascii="Sylfaen" w:hAnsi="Sylfaen" w:cs="Sylfaen"/>
          <w:i/>
          <w:iCs/>
          <w:noProof/>
          <w:sz w:val="20"/>
          <w:szCs w:val="20"/>
          <w:lang w:val="ka-GE" w:eastAsia="ka-GE"/>
        </w:rPr>
        <w:t xml:space="preserve">(30.12.2019 N 664 </w:t>
      </w:r>
      <w:r>
        <w:rPr>
          <w:rFonts w:ascii="Sylfaen" w:eastAsia="Times New Roman" w:hAnsi="Sylfaen" w:cs="Sylfaen"/>
          <w:i/>
          <w:iCs/>
          <w:noProof/>
          <w:sz w:val="20"/>
          <w:szCs w:val="20"/>
          <w:lang w:val="en-US"/>
        </w:rPr>
        <w:t>ამოქმედდეს 2020 წლის 1 იანვრიდან</w:t>
      </w:r>
      <w:r>
        <w:rPr>
          <w:rFonts w:ascii="Sylfaen" w:hAnsi="Sylfaen" w:cs="Sylfaen"/>
          <w:i/>
          <w:iCs/>
          <w:noProof/>
          <w:sz w:val="20"/>
          <w:szCs w:val="20"/>
          <w:lang w:val="ka-GE" w:eastAsia="ka-GE"/>
        </w:rPr>
        <w:t>)</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ბ.ა) „საქართველოს ტერიტორიული მთლიანობისათვის, თავისუფლებისა და დამოუკიდებლობისათვის დაღუპულ, უგზო-უკვლოდ დაკარგულ, მიღებული ჭრილობების შედეგად გარდაცვლილთა ოჯახების სოციალური დაცვის შესახებ“ საქართველოს კანონის პირველი მუხლის მე-2 პუნქტით გათვალისწინებულ დაღუპულთა მნიშვნელოვნად გამოხატული შეზღუდული შესაძლებლობის მქონე იმ მშობელს, რომელსაც დაეღუპა 3 შვილი – 484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ბ.ბ) „საქართველოს ტერიტორიული მთლიანობისათვის, თავისუფლებისა და დამოუკიდებლობისათვის დაღუპულ, უგზო-უკვლოდ დაკარგულ, მიღებული ჭრილობების შედეგად გარდაცვლილთა ოჯახების სოციალური დაცვის შესახებ“ საქართველოს კანონის პირველი მუხლის მე-2 პუნქტით გათვალისწინებულ დაღუპულთა მნიშვნელოვნად გამოხატული შეზღუდული შესაძლებლობის მქონე იმ მშობელს, რომელსაც დაეღუპა 2 შვილი – 384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ბ.გ) საქართველოს ტერიტორიული მთლიანობისათვის, თავისუფლებისა და დამოუკიდებლობისათვის საბრძოლო მოქმედებებში გარდაცვლილი მეომრის მნიშვნელოვნად გამოხატული შეზღუდული შესაძლებლობის მქონე  მარტოხელა მშობელს – 284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ბ.დ) საქართველოს ტერიტორიული მთლიანობისათვის, თავისუფლებისა და დამოუკიდებლობისათვის საბრძოლო მოქმედების შედეგად მნიშვნელოვნად გამოხატული შეზღუდული შესაძლებლობის მქონე პირებს – 243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ბ.ე) სხვა სახელმწიფოთა ტერიტორიაზე საბრძოლო მოქმედების შედეგად მნიშვნელოვნად გამოხატული შეზღუდული შესაძლებლობის მქონე პირებს – 198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ბ.ვ) საქართველოს ტერიტორიული მთლიანობისათვის, თავისუფლებისა და დამოუკიდებლობისათვის საბრძოლო მოქმედებებში გარდაცვლილთა მნიშვნელოვნად გამოხატული შეზღუდული შესაძლებლობის მქონე, შემდეგი თანმიმდევრობით, უფროსი ასაკის მშობელს ან მეუღლეს ან 18 წელს ზემოთ ასაკის შვილს – 184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ბ.ზ) მნიშვნელოვნად გამოხატული შეზღუდული შესაძლებლობის მქონე სხვა სახელმწიფოთა ტერიტორიაზე საბრძოლო მოქმედების ან/და საქართველოს ტერიტორიული მთლიანობისათვის, თავისუფლებისა და დამოუკიდებლობისათვის საბრძოლო მოქმედების მონაწილეებს – 162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ბ.თ) მეორე მსოფლიო ომის, სხვა სახელმწიფოთა ტერიტორიაზე საბრძოლო მოქმედებების დროს ან შემდგომ პერიოდში გარდაცვლილი, აგრეთვე ტერიტორიული მთლიანობისათვის, თავისუფლებისა და დამოუკიდებლობისათვის საბრძოლო მოქმედების შემდგომ პერიოდში გარდაცვლილი მეომრის მნიშვნელოვნად გამოხატული შეზღუდული შესაძლებლობის მქონე, შემდეგი თანმიმდევრობით, უფროსი ასაკის მშობელს ან მეუღლეს ან 18 წელს ზემოთ ასაკის შვილს – 162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ბ.ი) პოლიტიკური რეპრესიების მსხვერპლად აღიარებულ მნიშვნელოვნად გამოხატული შეზღუდული შესაძლებლობის მქონე პირებს, ხოლო პოლიტიკური რეპრესიების მსხვერპლად აღიარებული პირის გარდაცვალების შემთხვევაში – მნიშვნელოვნად გამოხატული შეზღუდული შესაძლებლობის მქონე მშობელს ან მეუღლეს ან 18 წელს ზემოთ ასაკის შვილს – 147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ბ.კ) სხვა მნიშვნელოვნად გამოხატული შეზღუდული შესაძლებლობის სტატუსის მქონე პირებს – 140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ზომიერად გამოხატული შეზღუდული შესაძლებლობის მქონე პირებს:</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 საქართველოს ტერიტორიული მთლიანობისათვის, თავისუფლებისა და დამოუკიდებლობისათვის საბრძოლო მოქმედების შედეგად ზომიერად გამოხატული შეზღუდული შესაძლებლობის მქონე პირებს – 144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 სხვა სახელმწიფოთა ტერიტორიაზე საბრძოლო მოქმედების შედეგად ზომიერად გამოხატული შეზღუდული შესაძლებლობის მქონე პირებს – 134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დ) შეზღუდული შესაძლებლობის სტატუსის მქონე ბავშვებს:</w:t>
      </w:r>
      <w:r>
        <w:rPr>
          <w:rFonts w:ascii="Sylfaen" w:hAnsi="Sylfaen" w:cs="Sylfaen"/>
          <w:i/>
          <w:iCs/>
          <w:noProof/>
          <w:sz w:val="20"/>
          <w:szCs w:val="20"/>
          <w:lang w:val="ka-GE" w:eastAsia="ka-GE"/>
        </w:rPr>
        <w:t xml:space="preserve">(30.12.2019 N 664 </w:t>
      </w:r>
      <w:r>
        <w:rPr>
          <w:rFonts w:ascii="Sylfaen" w:eastAsia="Times New Roman" w:hAnsi="Sylfaen" w:cs="Sylfaen"/>
          <w:i/>
          <w:iCs/>
          <w:noProof/>
          <w:sz w:val="20"/>
          <w:szCs w:val="20"/>
          <w:lang w:val="en-US"/>
        </w:rPr>
        <w:t>ამოქმედდეს 2020 წლის 1 იანვრიდან</w:t>
      </w:r>
      <w:r>
        <w:rPr>
          <w:rFonts w:ascii="Sylfaen" w:hAnsi="Sylfaen" w:cs="Sylfaen"/>
          <w:i/>
          <w:iCs/>
          <w:noProof/>
          <w:sz w:val="20"/>
          <w:szCs w:val="20"/>
          <w:lang w:val="ka-GE" w:eastAsia="ka-GE"/>
        </w:rPr>
        <w:t>)</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დ.ა) საქართველოს ტერიტორიული მთლიანობისა და დამოუკიდებლობისათვის საბრძოლო მოქმედებებში გარდაცვლილთა შეზღუდული შესაძლებლობის სტატუსის მქონე ბავშვს – 264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დ.ბ) სხვა სახელმწიფოთა ტერიტორიაზე საბრძოლო მოქმედებების დროს ან შემდგომ პერიოდში გარდაცვლილი, აგრეთვე ტერიტორიული მთლიანობისათვის, თავისუფლებისა და დამოუკიდებლობისათვის საბრძოლო მოქმედების შემდგომ პერიოდში გარდაცვლილი მეომრის შეზღუდული შესაძლებლობის სტატუსის მქონე ბავშვს – 242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დ.გ) პოლიტიკური რეპრესიების მსხვერპლად აღიარებული პირის გარდაცვალების შემთხვევაში, გარდაცვლილი პირის შეზღუდული შესაძლებლობის სტატუსის მქონე ბავშვს – 227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დ.დ) სხვა შეზღუდული შესაძლებლობის სტატუსის მქონე ბავშვებს – 220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ბავშვობიდან შეზღუდული შესაძლებლობის მქონე პირებს, რომლებსაც 18 წლის ასაკის შემდეგ დადგენილი აქვთ ზომიერად გამოხატული შეზღუდული შესაძლებლობის სტატუსი – 100 ლარი;</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 მარჩენალის გარდაცვალების გამო:</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ვ.ა) საქართველოს ტერიტორიული მთლიანობისა და დამოუკიდებლობისათვის საბრძოლო მოქმედებებში გარდაცვლილთა შვილებს 18 წლის ასაკამდე – 144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ვ.ბ) სხვა სახელმწიფოთა ტერიტორიაზე საბრძოლო მოქმედებების დროს ან შემდგომ პერიოდში გარდაცვლილი, აგრეთვე ტერიტორიული მთლიანობისათვის, თავისუფლებისა და დამოუკიდებლობისათვის საბრძოლო მოქმედების შემდგომ პერიოდში გარდაცვლილი მეომრის შვილებს 18 წლის ასაკამდე – 122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ვ.გ) პოლიტიკური რეპრესიების მსხვერპლად აღიარებული პირის გარდაცვალების შემთხვევაში გარდაცვლილი პირის შვილებს 18 წლის ასაკამდე – 107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ვ.დ) სხვა თითოეულ მარჩენალდაკარგულს – 100 ლარი;</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 სახელმწიფო კომპენსაციის მიმღებს:</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ზ.ა) „საქართველოს ტერიტორიული მთლიანობისათვის, თავისუფლებისა და დამოუკიდებლობისათვის დაღუპულ, უგზო-უკვლოდ დაკარგულ, მიღებული ჭრილობების შედეგად გარდაცვლილთა ოჯახების სოციალური დაცვის შესახებ“ საქართველოს კანონის პირველი მუხლის მე-2 პუნქტით გათვალისწინებულ დაღუპულთა იმ მშობელს, რომელსაც დაეღუპა 3 შვილი – 344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ზ.ბ) „საქართველოს ტერიტორიული მთლიანობისათვის, თავისუფლებისა და დამოუკიდებლობისათვის დაღუპულ, უგზო-უკვლოდ დაკარგულ, მიღებული ჭრილობების შედეგად გარდაცვლილთა ოჯახების სოციალური დაცვის შესახებ“ საქართველოს კანონის პირველი მუხლის მე-2 პუნქტით გათვალისწინებულ დაღუპულთა იმ მშობელს, რომელსაც დაეღუპა 2 შვილი – 244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ზ.გ) მარტოხელა, „საქართველოს ტერიტორიული მთლიანობისათვის, თავისუფლებისა და დამოუკიდებლობისათვის დაღუპულ, უგზო-უკვლოდ დაკარგულ, მიღებული ჭრილობების შედეგად გარდაცვლილთა ოჯახების სოციალური დაცვის შესახებ“ საქართველოს კანონის მე-4 მუხლით გათვალისწინებულ შრომისუუნარო მშობელს – 144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ზ.დ) საქართველოს ტერიტორიული მთლიანობისათვის, თავისუფლებისა და დამოუკიდებლობისათვის საბრძოლო მოქმედებისა და სხვა სახელმწიფოთა ტერიტორიაზე საბრძოლო მოქმედების შედეგად მკვეთრად, მნიშვნელოვნად და ზომიერად გამოხატული შეზღუდული შესაძლებლობის მქონე პირებს – 44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ზ.ე) საქართველოს ტერიტორიული მთლიანობისა და დამოუკიდებლობისათვის საბრძოლო მოქმედებებში გარდაცვლილთა, შემდეგი თანმიმდევრობით, უფროსი ასაკის შრომისუუნარო მშობელს, შრომისუუნარო მეუღლეს, შრომისუუნარო შვილს – 44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ზ.ვ) სხვა სახელმწიფოთა ტერიტორიაზე საბრძოლო მოქმედებისა და საქართველოს ტერიტორიული მთლიანობისათვის, თავისუფლებისა და დამოუკიდებლობისათვის საბრძოლო მოქმედების მონაწილეებს – 22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ზ.ზ) სხვა სახელმწიფოთა ტერიტორიაზე საბრძოლო მოქმედებების დროს ან შემდგომ პერიოდში გარდაცვლილი, აგრეთვე ტერიტორიული მთლიანობისათვის, თავისუფლებისა და დამოუკიდებლობისათვის საბრძოლო მოქმედების შემდგომ პერიოდში გარდაცვლილი მეომრების, შემდეგი თანმიმდევრობით, უფროსი ასაკის შრომისუუნარო მშობელს, შრომისუუნარო მეუღლეს, შრომისუუნარო შვილს – 22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ზ.თ) თავდაცვის ძალების ვეტერანებს საპენსიო ასაკის მიღწევისას – 22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lastRenderedPageBreak/>
        <w:t>ზ.ი) პოლიტიკური რეპრესიების მსხვერპლად აღიარებულ პირებს, ხოლო პოლიტიკური რეპრესიების მსხვერპლად აღიარებული პირის გარდაცვალების შემთხვევაში, შრომისუუნარო მშობელს, შრომისუუნარო მეუღლეს, შრომისუუნარო შვილს – 7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 პოლიტიკური რეპრესიების მსხვერპლად აღიარებულ პირებს:</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თ.ა) პოლიტიკური რეპრესიების მსხვერპლად აღიარებულ პირებს, რომლებიც ამავდროულად არიან სხვა სახელმწიფოთა ტერიტორიაზე საბრძოლო მოქმედების ან საქართველოს ტერიტორიული მთლიანობისათვის, თავისუფლებისა და დამოუკიდებლობისათვის საბრძოლო მოქმედების მონაწილეები – 122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თ.ბ) სხვა პოლიტიკური რეპრესიების მსხვერპლად აღიარებულ პირებს – 107 ლარის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eastAsia="Times New Roman" w:hAnsi="Sylfaen" w:cs="Sylfaen"/>
          <w:noProof/>
          <w:sz w:val="24"/>
          <w:szCs w:val="24"/>
          <w:lang w:val="en-US"/>
        </w:rPr>
        <w:t xml:space="preserve">ი) სხვა სახელმწიფოთა ტერიტორიაზე საბრძოლო მოქმედებისა და საქართველოს ტერიტორიული მთლიანობისათვის, თავისუფლებისა და დამოუკიდებლობისათვის საბრძოლო მოქმედების მონაწილეებს – ყოველთვიურად 22 ლარი. </w:t>
      </w:r>
      <w:r>
        <w:rPr>
          <w:rFonts w:ascii="Sylfaen" w:hAnsi="Sylfaen" w:cs="Sylfaen"/>
          <w:i/>
          <w:iCs/>
          <w:noProof/>
          <w:sz w:val="20"/>
          <w:szCs w:val="20"/>
          <w:lang w:val="en-US"/>
        </w:rPr>
        <w:t>(14.05.2019 N 222)</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r>
        <w:rPr>
          <w:rFonts w:ascii="Sylfaen" w:hAnsi="Sylfaen" w:cs="Sylfaen"/>
          <w:noProof/>
          <w:lang w:eastAsia="x-none"/>
        </w:rPr>
        <w:t>2.</w:t>
      </w:r>
      <w:r>
        <w:rPr>
          <w:rFonts w:ascii="Sylfaen" w:hAnsi="Sylfaen" w:cs="Sylfaen"/>
          <w:b/>
          <w:bCs/>
          <w:noProof/>
          <w:lang w:eastAsia="x-none"/>
        </w:rPr>
        <w:t xml:space="preserve"> </w:t>
      </w:r>
      <w:r>
        <w:rPr>
          <w:rFonts w:ascii="Sylfaen" w:eastAsia="Times New Roman" w:hAnsi="Sylfaen" w:cs="Sylfaen"/>
          <w:b/>
          <w:bCs/>
          <w:noProof/>
          <w:lang w:eastAsia="x-none"/>
        </w:rPr>
        <w:t xml:space="preserve">ამოღებულია </w:t>
      </w:r>
      <w:r>
        <w:rPr>
          <w:rFonts w:ascii="Sylfaen" w:hAnsi="Sylfaen" w:cs="Sylfaen"/>
          <w:i/>
          <w:iCs/>
          <w:noProof/>
          <w:sz w:val="20"/>
          <w:szCs w:val="20"/>
          <w:lang w:eastAsia="x-none"/>
        </w:rPr>
        <w:t xml:space="preserve">(19.03.2014 N 244 </w:t>
      </w:r>
      <w:r>
        <w:rPr>
          <w:rFonts w:ascii="Sylfaen" w:eastAsia="Times New Roman" w:hAnsi="Sylfaen" w:cs="Sylfaen"/>
          <w:i/>
          <w:iCs/>
          <w:noProof/>
          <w:sz w:val="20"/>
          <w:szCs w:val="20"/>
          <w:lang w:eastAsia="x-none"/>
        </w:rPr>
        <w:t>ამოქმედდეს 2014 წლის 1 მარტიდან)</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სოციალური პაკეტის დაფინანსების წყაროა შესაბამისი წლის სახელმწიფო ბიუჯეტის შესახებ საქართველოს კანონი.</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4. ამოღებულია </w:t>
      </w:r>
      <w:r>
        <w:rPr>
          <w:rFonts w:ascii="Sylfaen" w:hAnsi="Sylfaen" w:cs="Sylfaen"/>
          <w:i/>
          <w:iCs/>
          <w:noProof/>
          <w:sz w:val="20"/>
          <w:szCs w:val="20"/>
          <w:lang w:eastAsia="x-none"/>
        </w:rPr>
        <w:t xml:space="preserve">(19.03.2014 N 244 </w:t>
      </w:r>
      <w:r>
        <w:rPr>
          <w:rFonts w:ascii="Sylfaen" w:eastAsia="Times New Roman" w:hAnsi="Sylfaen" w:cs="Sylfaen"/>
          <w:i/>
          <w:iCs/>
          <w:noProof/>
          <w:sz w:val="20"/>
          <w:szCs w:val="20"/>
          <w:lang w:eastAsia="x-none"/>
        </w:rPr>
        <w:t>ამოქმედდეს 2014 წლის 1 მარტიდან)</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b/>
          <w:bCs/>
          <w:noProof/>
          <w:lang w:eastAsia="x-none"/>
        </w:rPr>
      </w:pPr>
      <w:r>
        <w:rPr>
          <w:rFonts w:ascii="Sylfaen" w:hAnsi="Sylfaen" w:cs="Sylfaen"/>
          <w:b/>
          <w:bCs/>
          <w:noProof/>
          <w:lang w:eastAsia="x-none"/>
        </w:rPr>
        <w:tab/>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6. შეზღუდვები სოციალური პაკეტის მიღებაზე</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დაუშვებელია:</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ა) ორი ან მეტი სოციალური პაკეტის ერთდროულად მიღება;</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ბ) სოციალურ პაკეტთან ერთად სახელმწიფო პენსიის (საპენსიო პაკეტი) ან სახელმწიფო კომპენსაციის მიღება, გარდა ამ წესის მე-5 მუხლის პირველი პუნქტის „ზ“ ქვეპუნქტით გათვალისწინებულისა.</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val="en-US"/>
        </w:rPr>
      </w:pPr>
      <w:r>
        <w:rPr>
          <w:rFonts w:ascii="Sylfaen" w:eastAsia="Times New Roman" w:hAnsi="Sylfaen" w:cs="Sylfaen"/>
          <w:noProof/>
          <w:sz w:val="24"/>
          <w:szCs w:val="24"/>
          <w:lang w:val="en-US"/>
        </w:rPr>
        <w:t>გ) სოციალურ პაკეტთან ერთად „სოციალური შეღავათების მონეტიზაციის შესახებ“ საქართველოს მთავრობის 2007 წლის 11 იანვრის</w:t>
      </w:r>
      <w:r>
        <w:rPr>
          <w:rFonts w:ascii="Sylfaen" w:hAnsi="Sylfaen" w:cs="Sylfaen"/>
          <w:noProof/>
          <w:sz w:val="24"/>
          <w:szCs w:val="24"/>
          <w:lang w:val="en-US"/>
        </w:rPr>
        <w:t xml:space="preserve"> </w:t>
      </w:r>
      <w:r>
        <w:rPr>
          <w:rFonts w:ascii="Sylfaen" w:eastAsia="Times New Roman" w:hAnsi="Sylfaen" w:cs="Sylfaen"/>
          <w:noProof/>
          <w:sz w:val="24"/>
          <w:szCs w:val="24"/>
          <w:lang w:val="en-US"/>
        </w:rPr>
        <w:t xml:space="preserve">№4 დადგენილებით დამტკიცებული წესით გათვალისწინებული საყოფაცხოვრებო სუბსიდიის მიღება. </w:t>
      </w:r>
      <w:r>
        <w:rPr>
          <w:rFonts w:ascii="Sylfaen" w:hAnsi="Sylfaen" w:cs="Sylfaen"/>
          <w:i/>
          <w:iCs/>
          <w:noProof/>
          <w:sz w:val="20"/>
          <w:szCs w:val="20"/>
          <w:lang w:val="en-US"/>
        </w:rPr>
        <w:t>(14.05.2019 N 222)</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hAnsi="Sylfaen" w:cs="Sylfaen"/>
          <w:noProof/>
          <w:lang w:eastAsia="x-none"/>
        </w:rPr>
        <w:t xml:space="preserve">2. </w:t>
      </w:r>
      <w:r>
        <w:rPr>
          <w:rFonts w:ascii="Sylfaen" w:eastAsia="Times New Roman" w:hAnsi="Sylfaen" w:cs="Sylfaen"/>
          <w:noProof/>
          <w:lang w:eastAsia="x-none"/>
        </w:rPr>
        <w:t xml:space="preserve">ამ მუხლის პირველი პუნქტით გათვალისწინებულ შემთხვევაში, როდესაც პირს წარმოეშობა უფლება, მიიღოს რამდენიმე სარგებელი, მას აქვს მხოლოდ ერთ-ერთი სარგებლის მოთხოვნის უფლება სააგენტოში წარდგენილი განცხადების შესაბამისად. </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3. პირის გარდაცვალების შემთხვევაში სოციალური პაკეტის დანიშვნა ხორციელდება ამ წესის მე-5 მუხლის პირველი პუნქტით გათვალისწინებულ მხოლოდ ერთ ბენეფიციარზე სააგენტოში წარდგენილი განცხადების შესაბამისად, გარდა მე-5 მუხლის პირველი პუნქტის „ვ.დ“ ქვეპუნქტით გათვალისწინებული შემთხვევისა.</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4. სოციალური პაკეტის მიღების უფლება არ წარმოიშობა და წარმოშობილი უფლება წყდება პირის მიერ საჯარო საქმიანობის განხორციელების პერიოდში, გარდა მკვეთრად გამოხატული შეზღუდული შესაძლებლობის მქონე და მხედველობის გამო მნიშვნელოვნად გამოხატული შეზღუდული შესაძლებლობის მქონე პირებისა.</w:t>
      </w:r>
    </w:p>
    <w:p w:rsidR="00613D0B" w:rsidRDefault="00613D0B">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Times New Roman" w:hAnsi="Sylfaen" w:cs="Sylfaen"/>
          <w:noProof/>
          <w:lang w:eastAsia="x-none"/>
        </w:rPr>
      </w:pP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თავი III</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lastRenderedPageBreak/>
        <w:t>სოციალური პაკეტის დანიშვნა, გაცემა, შეჩერება, შეწყვეტა,</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center"/>
        <w:rPr>
          <w:rFonts w:ascii="Sylfaen" w:eastAsia="Times New Roman" w:hAnsi="Sylfaen" w:cs="Sylfaen"/>
          <w:b/>
          <w:bCs/>
          <w:noProof/>
          <w:lang w:eastAsia="x-none"/>
        </w:rPr>
      </w:pPr>
      <w:r>
        <w:rPr>
          <w:rFonts w:ascii="Sylfaen" w:eastAsia="Times New Roman" w:hAnsi="Sylfaen" w:cs="Sylfaen"/>
          <w:b/>
          <w:bCs/>
          <w:noProof/>
          <w:lang w:eastAsia="x-none"/>
        </w:rPr>
        <w:t>განახლება და გადაანგარიშება</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b/>
          <w:bCs/>
          <w:noProof/>
          <w:lang w:eastAsia="x-none"/>
        </w:rPr>
      </w:pPr>
      <w:r>
        <w:rPr>
          <w:rFonts w:ascii="Sylfaen" w:eastAsia="Times New Roman" w:hAnsi="Sylfaen" w:cs="Sylfaen"/>
          <w:b/>
          <w:bCs/>
          <w:noProof/>
          <w:lang w:eastAsia="x-none"/>
        </w:rPr>
        <w:tab/>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7. სოციალური პაკეტის დასანიშნად მიმართვა</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სოციალური პაკეტის დანიშვნის თაობაზე განცხადება წარედგინება სააგენტოს ნებისმიერ ტერიტორიულ ერთეულს, მიუხედავად მაძიებლის რეგისტრაციის ადგილისა. </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2. განცხადებას თან უნდა დაერთოს შემდეგი დოკუმენტები:</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eastAsia="Times New Roman" w:hAnsi="Sylfaen" w:cs="Sylfaen"/>
          <w:noProof/>
          <w:sz w:val="24"/>
          <w:szCs w:val="24"/>
          <w:lang w:val="en-US"/>
        </w:rPr>
        <w:t xml:space="preserve">ა) ყველა კატეგორიის სოციალური პაკეტის დანიშვნისათვის – მაძიებლის პირადობის დამადასტურებელი დოკუმენტი (მათ შორის, ბავშვის შემთხვევაში – დაბადების მოწმობა), ხოლო კანონიერი წარმომადგენლის მიმართვის შემთხვევაში – კანონიერი წარმომადგენლის პირადობისა და წარმომადგენლობის დამადასტურებელი დოკუმენტი (კანონიერი წარმომადგენლის მიმართვის შემთხვევაში, მაძიებლის პირადობის დამადასტურებელი დოკუმენტის წარდგენა სავალდებულო არ არის, თუ წარმომადგენლობის დოკუმენტში მოცემულია მაძიებლის იდენტიფიცირებისათვის საჭირო მონაცემები); </w:t>
      </w:r>
      <w:r>
        <w:rPr>
          <w:rFonts w:ascii="Sylfaen" w:hAnsi="Sylfaen" w:cs="Sylfaen"/>
          <w:i/>
          <w:iCs/>
          <w:noProof/>
          <w:sz w:val="20"/>
          <w:szCs w:val="20"/>
          <w:lang w:val="en-US"/>
        </w:rPr>
        <w:t>(31.12.2018 N683)</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eastAsia="x-none"/>
        </w:rPr>
      </w:pPr>
      <w:r>
        <w:rPr>
          <w:rFonts w:ascii="Sylfaen" w:eastAsia="Times New Roman" w:hAnsi="Sylfaen" w:cs="Sylfaen"/>
          <w:noProof/>
          <w:sz w:val="24"/>
          <w:szCs w:val="24"/>
          <w:lang w:eastAsia="x-none"/>
        </w:rPr>
        <w:t xml:space="preserve">ბ) ქმედუუნარო პირის/მხარდაჭერის მიმღები პირის შემთხვევაში – მშობლის ან მეურვის/მზრუნველის/მხარდამჭერის პირადობის დამადასტურებელი დოკუმენტი; </w:t>
      </w:r>
      <w:r>
        <w:rPr>
          <w:rFonts w:ascii="Sylfaen" w:hAnsi="Sylfaen" w:cs="Sylfaen"/>
          <w:i/>
          <w:iCs/>
          <w:noProof/>
          <w:sz w:val="20"/>
          <w:szCs w:val="20"/>
          <w:lang w:eastAsia="x-none"/>
        </w:rPr>
        <w:t xml:space="preserve">(7.09.2015 N 459 </w:t>
      </w:r>
      <w:r>
        <w:rPr>
          <w:rFonts w:ascii="Sylfaen" w:eastAsia="Times New Roman" w:hAnsi="Sylfaen" w:cs="Sylfaen"/>
          <w:i/>
          <w:iCs/>
          <w:noProof/>
          <w:sz w:val="20"/>
          <w:szCs w:val="20"/>
          <w:lang w:eastAsia="x-none"/>
        </w:rPr>
        <w:t>ამოქმედდეს 2015 წლის 1 სექტემბრიდან)</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გ) უცხო ქვეყნის მოქალაქის შემთხვევაში – საინფორმაციო ბარათი, გაცემული საქართველოს იუსტიციის სამინისტროს სახელმწიფო კონტროლს დაქვემდებარებული საჯარო სამართლის იურიდიული პირის – სახელმწიფო სერვისების განვითარების სააგენტოს (შემდგომში – სახელმწიფო სერვისების განვითარების სააგენტო) მიერ, რომლითაც დასტურდება მისი საქართველოს ტერიტორიაზე ბოლო 10 წლის განმავლობაში კანონიერად ცხოვრება და ცნობა იმის შესახებ, რომ ის არ იღებს პენსიას მეორე ქვეყნიდან, რომლის მოქალაქედაც იგი ითვლება;</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დ) საქართველოში სტატუსის მქონე მოქალაქეობის არმქონე პირის შემთხვევაში – სახელმწიფო სერვისების განვითარების სააგენტოს გადაწყვეტილება საქართველოში მოქალაქეობის არმქონე პირის სტატუსის დადგენის შესახებ;</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ე) უცხო ქვეყნის მოქალაქის შემთხვევაში, რომელსაც მინიჭებული აქვს საქართველოს მოქალაქეობა – ცნობა იმის შესახებ, რომ ის არ იღებს პენსიას მეორე ქვეყნიდან, რომლის მოქალაქედაც იგი ითვლება;</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ვ) შეზღუდული შესაძლებლობის სტატუსის დადგენის გამო სოციალური პაკეტის დანიშვნის შემთხვევაში – შესაბამისი სამედიცინო დაწესებულების მიერ გაცემული სამედიცინო-სოციალური ექსპერტიზის შემოწმების აქტის ამონაწერი;</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ზ) მარჩენალის გარდაცვალების გამო სოციალური პაკეტის დანიშვნის შემთხვევაში – მარჩენალის გარდაცვალების მოწმობა;</w:t>
      </w:r>
    </w:p>
    <w:p w:rsidR="00613D0B" w:rsidRDefault="007F7C2C">
      <w:pPr>
        <w:tabs>
          <w:tab w:val="left" w:pos="19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თ) ომში ან ომის შემდგომ პერიოდში ომის მონაწილის გარდაცვალების გამო, მისი მშობლისათვის, მეუღლისათვის, შვილისათვის სოციალური პაკეტის დანიშვნის შემთხვევაში – მარჩენალის გარდაცვალების მოწმობა, საჯარო სამართლის იურიდიული პირის ვეტერანების საქმეთა სახელმწიფო სამსახურის (შემდგომში – ვეტერანების საქმეთა სამსახური) მიერ გაცემული ვეტერანის სტატუსის დამადასტურებელი დოკუმენტი, გარდაცვლილი პირის დაბადების მოწმობა (მშობლის შემთხვევაში), ქორწინების მოწმობა </w:t>
      </w:r>
      <w:r>
        <w:rPr>
          <w:rFonts w:ascii="Sylfaen" w:eastAsia="Times New Roman" w:hAnsi="Sylfaen" w:cs="Sylfaen"/>
          <w:noProof/>
          <w:sz w:val="24"/>
          <w:szCs w:val="24"/>
          <w:lang w:eastAsia="x-none"/>
        </w:rPr>
        <w:lastRenderedPageBreak/>
        <w:t xml:space="preserve">(მეუღლის შემთხვევაში), დაბადების მოწმობა (შვილის შემთხვევაში); </w:t>
      </w:r>
      <w:r>
        <w:rPr>
          <w:rFonts w:ascii="Sylfaen" w:hAnsi="Sylfaen" w:cs="Sylfaen"/>
          <w:i/>
          <w:iCs/>
          <w:noProof/>
          <w:color w:val="000000"/>
          <w:sz w:val="20"/>
          <w:szCs w:val="20"/>
          <w:lang w:eastAsia="x-none"/>
        </w:rPr>
        <w:t xml:space="preserve">(23.04.2014 N 310 </w:t>
      </w:r>
      <w:r>
        <w:rPr>
          <w:rFonts w:ascii="Sylfaen" w:eastAsia="Times New Roman" w:hAnsi="Sylfaen" w:cs="Sylfaen"/>
          <w:i/>
          <w:iCs/>
          <w:noProof/>
          <w:sz w:val="20"/>
          <w:szCs w:val="20"/>
          <w:lang w:eastAsia="x-none"/>
        </w:rPr>
        <w:t>ამოქმედდეს 2014 წლის 14 აპრილიდან</w:t>
      </w:r>
      <w:r>
        <w:rPr>
          <w:rFonts w:ascii="Sylfaen" w:hAnsi="Sylfaen" w:cs="Sylfaen"/>
          <w:i/>
          <w:iCs/>
          <w:noProof/>
          <w:color w:val="000000"/>
          <w:sz w:val="20"/>
          <w:szCs w:val="20"/>
          <w:lang w:eastAsia="x-none"/>
        </w:rPr>
        <w:t>)</w:t>
      </w:r>
    </w:p>
    <w:p w:rsidR="00613D0B" w:rsidRDefault="007F7C2C">
      <w:pPr>
        <w:tabs>
          <w:tab w:val="left" w:pos="19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ი) ომის მონაწილის შემთხვევაში – ვეტერანების საქმეთა სამსახურის მიერ გაცემული ვეტერანის სტატუსის დამადასტურებელი დოკუმენტი; </w:t>
      </w:r>
      <w:r>
        <w:rPr>
          <w:rFonts w:ascii="Sylfaen" w:hAnsi="Sylfaen" w:cs="Sylfaen"/>
          <w:i/>
          <w:iCs/>
          <w:noProof/>
          <w:color w:val="000000"/>
          <w:sz w:val="20"/>
          <w:szCs w:val="20"/>
          <w:lang w:eastAsia="x-none"/>
        </w:rPr>
        <w:t xml:space="preserve">(23.04.2014 N 310 </w:t>
      </w:r>
      <w:r>
        <w:rPr>
          <w:rFonts w:ascii="Sylfaen" w:eastAsia="Times New Roman" w:hAnsi="Sylfaen" w:cs="Sylfaen"/>
          <w:i/>
          <w:iCs/>
          <w:noProof/>
          <w:sz w:val="20"/>
          <w:szCs w:val="20"/>
          <w:lang w:eastAsia="x-none"/>
        </w:rPr>
        <w:t>ამოქმედდეს 2014 წლის 14 აპრილიდან</w:t>
      </w:r>
      <w:r>
        <w:rPr>
          <w:rFonts w:ascii="Sylfaen" w:hAnsi="Sylfaen" w:cs="Sylfaen"/>
          <w:i/>
          <w:iCs/>
          <w:noProof/>
          <w:color w:val="000000"/>
          <w:sz w:val="20"/>
          <w:szCs w:val="20"/>
          <w:lang w:eastAsia="x-none"/>
        </w:rPr>
        <w:t>)</w:t>
      </w:r>
    </w:p>
    <w:p w:rsidR="00613D0B" w:rsidRDefault="007F7C2C">
      <w:pPr>
        <w:tabs>
          <w:tab w:val="left" w:pos="1980"/>
        </w:tabs>
        <w:spacing w:after="0" w:line="20" w:lineRule="atLeast"/>
        <w:ind w:firstLine="720"/>
        <w:jc w:val="both"/>
        <w:rPr>
          <w:rFonts w:ascii="Sylfaen" w:hAnsi="Sylfaen" w:cs="Sylfaen"/>
          <w:i/>
          <w:iCs/>
          <w:noProof/>
          <w:color w:val="000000"/>
          <w:sz w:val="20"/>
          <w:szCs w:val="20"/>
          <w:lang w:eastAsia="x-none"/>
        </w:rPr>
      </w:pPr>
      <w:r>
        <w:rPr>
          <w:rFonts w:ascii="Sylfaen" w:eastAsia="Times New Roman" w:hAnsi="Sylfaen" w:cs="Sylfaen"/>
          <w:noProof/>
          <w:sz w:val="24"/>
          <w:szCs w:val="24"/>
          <w:lang w:eastAsia="x-none"/>
        </w:rPr>
        <w:t xml:space="preserve">კ) ომის ინვალიდის შემთხვევაში – ვეტერანების საქმეთა სამსახურის მიერ გაცემული ვეტერანის სტატუსის დამადასტურებელი დოკუმენტი, შესაბამისი სამედიცინო დაწესებულების მიერ გაცემული სამედიცინო-სოციალური ექსპერტიზის შემოწმების აქტის ამონაწერი, რომელშიც მითითებული იქნება შესაძლებლობის შეზღუდვის მიზეზობრივი კავშირი ომთან; </w:t>
      </w:r>
      <w:r>
        <w:rPr>
          <w:rFonts w:ascii="Sylfaen" w:hAnsi="Sylfaen" w:cs="Sylfaen"/>
          <w:i/>
          <w:iCs/>
          <w:noProof/>
          <w:color w:val="000000"/>
          <w:sz w:val="20"/>
          <w:szCs w:val="20"/>
          <w:lang w:eastAsia="x-none"/>
        </w:rPr>
        <w:t xml:space="preserve">(23.04.2014 N 310 </w:t>
      </w:r>
      <w:r>
        <w:rPr>
          <w:rFonts w:ascii="Sylfaen" w:eastAsia="Times New Roman" w:hAnsi="Sylfaen" w:cs="Sylfaen"/>
          <w:i/>
          <w:iCs/>
          <w:noProof/>
          <w:sz w:val="20"/>
          <w:szCs w:val="20"/>
          <w:lang w:eastAsia="x-none"/>
        </w:rPr>
        <w:t>ამოქმედდეს 2014 წლის 14 აპრილიდან</w:t>
      </w:r>
      <w:r>
        <w:rPr>
          <w:rFonts w:ascii="Sylfaen" w:hAnsi="Sylfaen" w:cs="Sylfaen"/>
          <w:i/>
          <w:iCs/>
          <w:noProof/>
          <w:color w:val="000000"/>
          <w:sz w:val="20"/>
          <w:szCs w:val="20"/>
          <w:lang w:eastAsia="x-none"/>
        </w:rPr>
        <w:t>)</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ლ) პოლიტიკური რეპრესიების მსხვერპლად აღიარების გამო სოციალური პაკეტის დანიშვნის შემთხვევაში – სასამართლოს გადაწყვეტილება პოლიტიკური რეპრესიების მსხვერპლად აღიარების შესახებ;</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მ) პოლიტიკური რეპრესიების მსხვერპლად აღიარებული პირის გარდაცვალების გამო მისი მშობლისათვის, მეუღლისათვის, შვილისათვის სოციალური პაკეტის დანიშვნის შემთხვევაში – გარდაცვალების მოწმობა, სასამართლოს გადაწყვეტილება გარდაცვლილი პირის პოლიტიკური რეპრესიების მსხვერპლად აღიარების შესახებ, გარდაცვლილი პირის დაბადების მოწმობა (მშობლის შემთხვევაში), ქორწინების მოწმობა (მეუღლის შემთხვევაში), დაბადების მოწმობა ან სასამართლო გადაწყვეტილება (შვილის შემთხვევაში);</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ნ) მარტოხელობის შემთხვევაში – დაბადების მოწმობა, ქორწინების მოწმობა (ასეთის არსებობისას), შვილ(ებ)ის დაბადების მოწმობები (ასეთის არსებობისას).</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ab/>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8. გადაწყვეტილება სოციალური პაკეტის დანიშვნის თაობაზე</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სოციალური პაკეტის დანიშვნის თაობაზე განცხადებას სააგენტო იხილავს და გადაწყვეტილებას სოციალური პაკეტის დანიშვნის/არდანიშვნის თაობაზე იღებს განცხადების წარდგენიდან არა უგვიანეს 10 კალენდარული დღის ვადაში. </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en-US"/>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 xml:space="preserve">თუ განცხადებას თან ახლავს ყველა საჭირო დოკუმენტი და მაძიებელი აკმაყოფილებს სოციალური პაკეტის დანიშვნის პირობებს, სააგენტოს მიერ მიიღება გადაწყვეტილება სოციალური პაკეტის დანიშვნის თაობაზე, სხვა შემთხვევაში მიიღება გადაწყვეტილება სოციალური პაკეტის არდანიშვნის თაობაზე. განცხადებასა და თანდართულ დოკუმენტებში არსებული მონაცემები დარდება სახელმწიფო სერვისების განვითარების სააგენტოს მიერ წარმოებულ ელექტრონულ მონაცემთა ბაზაში არსებულ ინფორმაციასთან. </w:t>
      </w:r>
      <w:r>
        <w:rPr>
          <w:rFonts w:ascii="Sylfaen" w:hAnsi="Sylfaen" w:cs="Sylfaen"/>
          <w:i/>
          <w:iCs/>
          <w:noProof/>
          <w:sz w:val="20"/>
          <w:szCs w:val="20"/>
          <w:lang w:val="en-US"/>
        </w:rPr>
        <w:t>(31.12.2018 N683)</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სოციალური პაკეტი ინიშნება:</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ა) განცხადებისა და ყველა საჭირო დოკუმენტის წარდგენის მომდევნო თვის პირველი რიცხვიდან, თუ განცხადება წარდგენილია სოციალურ პაკეტზე უფლების წარმოშობის თვეს ან ამ საფუძვლის წარმოშობიდან ნებისმიერ დროს;</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ბ) სოციალური პაკეტის უფლების წარმოშობის თვის მომდევნო თვის პირველი რიცხვიდან, თუ განცხადება ყველა საჭირო დოკუმენტთან ერთად წარდგენილია სოციალურ პაკეტზე უფლების წარმოშობამდე არა უმეტეს 10 კალენდარული დღით ადრე.</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lastRenderedPageBreak/>
        <w:tab/>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9. სოციალური პაკეტის გაცემა</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 xml:space="preserve">სოციალური პაკეტი გაიცემა საქართველოს ტერიტორიაზე. </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2. ბენეფიციარს უფლება აქვს, მოითხოვოს სოციალური პაკეტის მიღება საქართველოს მთელ ტერიტორიაზე, მისი რეგისტრაციის ადგილის მიუხედავად. მიმდინარე თვის სოციალური პაკეტის გაცემა წარმოებს იმავე თვეში, ხოლო ადგილზე მიტანა – მომდევნო თვის ბოლომდე.</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3. ბენეფიციარისათვის სოციალური პაკეტის მიტანა ბინაზე ხორციელდება განსაკუთრებულ შემთხვევებში გასაცემლის გამცემ საბანკო დაწესებულებაში ბენეფიციარის წერილობითი განცხადების საფუძველზე.</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ab/>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eastAsia="Times New Roman" w:hAnsi="Sylfaen" w:cs="Sylfaen"/>
          <w:b/>
          <w:bCs/>
          <w:noProof/>
          <w:sz w:val="24"/>
          <w:szCs w:val="24"/>
          <w:lang w:eastAsia="x-none"/>
        </w:rPr>
        <w:t xml:space="preserve">მუხლი 10. </w:t>
      </w:r>
      <w:r>
        <w:rPr>
          <w:rFonts w:ascii="Sylfaen" w:eastAsia="Times New Roman" w:hAnsi="Sylfaen" w:cs="Sylfaen"/>
          <w:b/>
          <w:bCs/>
          <w:noProof/>
          <w:sz w:val="24"/>
          <w:szCs w:val="24"/>
          <w:lang w:val="en-US"/>
        </w:rPr>
        <w:t>მუხლი 10. ზოგიერთი კატეგორიის პირის სოციალური პაკეტით უზრუნველყოფის განსაკუთრებული წესი</w:t>
      </w:r>
      <w:r>
        <w:rPr>
          <w:rFonts w:ascii="Sylfaen" w:hAnsi="Sylfaen" w:cs="Sylfaen"/>
          <w:noProof/>
          <w:sz w:val="24"/>
          <w:szCs w:val="24"/>
          <w:lang w:val="en-US"/>
        </w:rPr>
        <w:t xml:space="preserve"> </w:t>
      </w:r>
      <w:r>
        <w:rPr>
          <w:rFonts w:ascii="Sylfaen" w:hAnsi="Sylfaen" w:cs="Sylfaen"/>
          <w:i/>
          <w:iCs/>
          <w:noProof/>
          <w:sz w:val="20"/>
          <w:szCs w:val="20"/>
          <w:lang w:val="en-US"/>
        </w:rPr>
        <w:t>(</w:t>
      </w:r>
      <w:r>
        <w:rPr>
          <w:rFonts w:ascii="Sylfaen" w:eastAsia="Times New Roman" w:hAnsi="Sylfaen" w:cs="Sylfaen"/>
          <w:i/>
          <w:iCs/>
          <w:noProof/>
          <w:sz w:val="20"/>
          <w:szCs w:val="20"/>
          <w:lang w:val="ka-GE" w:eastAsia="ka-GE"/>
        </w:rPr>
        <w:t>სათაური</w:t>
      </w:r>
      <w:r>
        <w:rPr>
          <w:rFonts w:ascii="Sylfaen" w:hAnsi="Sylfaen" w:cs="Sylfaen"/>
          <w:i/>
          <w:iCs/>
          <w:noProof/>
          <w:sz w:val="20"/>
          <w:szCs w:val="20"/>
          <w:lang w:val="en-US"/>
        </w:rPr>
        <w:t>31.12.2018 N683)</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ins w:id="0" w:author="Tea Gvaramadze" w:date="2020-01-08T19:12:00Z"/>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თუ სახელმწიფო მეურვეობის/მზრუნველობის ქვეშ მყოფ არასრულწლოვანს წარმოეშობა ან უკვე მოპოვებული აქვს სოციალური პაკეტის მიღების უფლება, სააგენტო </w:t>
      </w:r>
      <w:ins w:id="1" w:author="Tea Gvaramadze" w:date="2020-01-08T19:12:00Z">
        <w:r w:rsidR="009255A8">
          <w:rPr>
            <w:rFonts w:ascii="Sylfaen" w:hAnsi="Sylfaen" w:cs="Sylfaen"/>
            <w:lang w:val="ka-GE"/>
          </w:rPr>
          <w:t xml:space="preserve">სამინისტროს სახელმწიფო კონტროლს დაქვემდებარებული </w:t>
        </w:r>
        <w:r w:rsidR="009255A8">
          <w:rPr>
            <w:rFonts w:ascii="Sylfaen" w:hAnsi="Sylfaen" w:cs="Sylfaen"/>
          </w:rPr>
          <w:t>საჯარო</w:t>
        </w:r>
        <w:r w:rsidR="009255A8">
          <w:t xml:space="preserve"> </w:t>
        </w:r>
        <w:r w:rsidR="009255A8">
          <w:rPr>
            <w:rFonts w:ascii="Sylfaen" w:hAnsi="Sylfaen" w:cs="Sylfaen"/>
          </w:rPr>
          <w:t>სამართლის</w:t>
        </w:r>
        <w:r w:rsidR="009255A8">
          <w:t xml:space="preserve"> </w:t>
        </w:r>
        <w:r w:rsidR="009255A8">
          <w:rPr>
            <w:rFonts w:ascii="Sylfaen" w:hAnsi="Sylfaen" w:cs="Sylfaen"/>
          </w:rPr>
          <w:t>იურიდიული</w:t>
        </w:r>
        <w:r w:rsidR="009255A8">
          <w:t xml:space="preserve"> </w:t>
        </w:r>
        <w:r w:rsidR="009255A8">
          <w:rPr>
            <w:rFonts w:ascii="Sylfaen" w:hAnsi="Sylfaen" w:cs="Sylfaen"/>
          </w:rPr>
          <w:t>პირის</w:t>
        </w:r>
        <w:r w:rsidR="009255A8">
          <w:t xml:space="preserve"> – </w:t>
        </w:r>
        <w:r w:rsidR="009255A8">
          <w:rPr>
            <w:rFonts w:ascii="Sylfaen" w:hAnsi="Sylfaen" w:cs="Sylfaen"/>
            <w:lang w:val="ka-GE"/>
          </w:rPr>
          <w:t>სახელმწიფო ზრუნვისა და ტრეფიკინგის მსხვერპლთა, დაზარალებულთა დახმარების სააგენტო</w:t>
        </w:r>
        <w:r w:rsidR="009255A8">
          <w:rPr>
            <w:rFonts w:ascii="Sylfaen" w:hAnsi="Sylfaen" w:cs="Sylfaen"/>
            <w:lang w:val="en-US"/>
          </w:rPr>
          <w:t>ს</w:t>
        </w:r>
        <w:r w:rsidR="009255A8">
          <w:rPr>
            <w:rFonts w:ascii="Sylfaen" w:hAnsi="Sylfaen" w:cs="Sylfaen"/>
            <w:lang w:val="ka-GE"/>
          </w:rPr>
          <w:t xml:space="preserve"> (შემდგომში - სახელმწიფო ზრუნვის სააგენტო)</w:t>
        </w:r>
      </w:ins>
      <w:ins w:id="2" w:author="Tea Gvaramadze" w:date="2020-01-08T19:13:00Z">
        <w:r w:rsidR="009255A8">
          <w:rPr>
            <w:rFonts w:ascii="Sylfaen" w:hAnsi="Sylfaen" w:cs="Sylfaen"/>
            <w:lang w:val="ka-GE"/>
          </w:rPr>
          <w:t xml:space="preserve"> შეთანხმებული ფორმატით მიწოდებული</w:t>
        </w:r>
      </w:ins>
      <w:ins w:id="3" w:author="Tea Gvaramadze" w:date="2020-01-08T19:12:00Z">
        <w:r w:rsidR="009255A8">
          <w:rPr>
            <w:rFonts w:ascii="Sylfaen" w:hAnsi="Sylfaen" w:cs="Sylfaen"/>
            <w:lang w:val="en-US"/>
          </w:rPr>
          <w:t xml:space="preserve"> </w:t>
        </w:r>
        <w:r w:rsidR="009255A8">
          <w:rPr>
            <w:rFonts w:ascii="Sylfaen" w:hAnsi="Sylfaen" w:cs="Sylfaen"/>
            <w:lang w:val="ka-GE"/>
          </w:rPr>
          <w:t xml:space="preserve">მიმართვის საფუძველზე </w:t>
        </w:r>
      </w:ins>
      <w:r>
        <w:rPr>
          <w:rFonts w:ascii="Sylfaen" w:eastAsia="Times New Roman" w:hAnsi="Sylfaen" w:cs="Sylfaen"/>
          <w:noProof/>
          <w:sz w:val="24"/>
          <w:szCs w:val="24"/>
          <w:lang w:eastAsia="x-none"/>
        </w:rPr>
        <w:t xml:space="preserve">სოციალური პაკეტის გამცემ საბანკო დაწესებულებაში  ამ პირის სახელზე ხსნის საანაბრე (სადეპოზიტო) ანგარიშს, რომელზეც ყოველთვიურად ირიცხება სოციალური პაკეტის თანხა. </w:t>
      </w:r>
    </w:p>
    <w:p w:rsidR="009255A8" w:rsidRPr="009255A8" w:rsidDel="009255A8" w:rsidRDefault="009255A8" w:rsidP="009255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del w:id="4" w:author="Tea Gvaramadze" w:date="2020-01-08T19:14:00Z"/>
          <w:rFonts w:ascii="Sylfaen" w:eastAsia="Times New Roman" w:hAnsi="Sylfaen" w:cs="Sylfaen"/>
          <w:noProof/>
          <w:sz w:val="24"/>
          <w:szCs w:val="24"/>
          <w:lang w:val="ka-GE" w:eastAsia="x-none"/>
        </w:rPr>
      </w:pP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თუ მხარდაჭერის მიმღებ პირს წარმოეშობა ან უკვე მოპოვებული აქვს სოციალური პაკეტის მიღების უფლება, სოციალურ პაკეტს იღებს   უშუალოდ მხარდაჭერის მიმღები პირი ან მისი მხარდამჭერი, სასამართლოს გადაწყვეტილების საფუძველზე. </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ამ მუხლის პირველი პუნქტით გათვალისწინებული პირის მიერ საანაბრე (სადეპოზიტო) ანგარიშზე ჩარიცხული თანხის (ძირითადი თანხა და პროცენტი) განკარგვა შესაძლებელია, მხოლოდ პირის სრულწლოვანების მიღწევის შემდეგ, ან სრულწლოვანების მიღწევამდე – მეურვეობისა და მზრუნველობის რეგიონული საბჭოს გადაწყვეტილებით</w:t>
      </w:r>
      <w:ins w:id="5" w:author="Tea Gvaramadze" w:date="2020-01-08T19:14:00Z">
        <w:r w:rsidR="009255A8">
          <w:rPr>
            <w:rFonts w:ascii="Sylfaen" w:eastAsia="Times New Roman" w:hAnsi="Sylfaen" w:cs="Sylfaen"/>
            <w:noProof/>
            <w:sz w:val="24"/>
            <w:szCs w:val="24"/>
            <w:lang w:val="ka-GE" w:eastAsia="x-none"/>
          </w:rPr>
          <w:t>, რის თაობაზეც სახელმწიფო ზრუნვის სააგენტოს მიერ ეცნობება სააგენტოს გადაწყვეტილების მიღებიდან არაუგვიანეს 5 დღის ვადაში</w:t>
        </w:r>
      </w:ins>
      <w:bookmarkStart w:id="6" w:name="_GoBack"/>
      <w:bookmarkEnd w:id="6"/>
      <w:r>
        <w:rPr>
          <w:rFonts w:ascii="Sylfaen" w:eastAsia="Times New Roman" w:hAnsi="Sylfaen" w:cs="Sylfaen"/>
          <w:noProof/>
          <w:sz w:val="24"/>
          <w:szCs w:val="24"/>
          <w:lang w:eastAsia="x-none"/>
        </w:rPr>
        <w:t>.</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ab/>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b/>
          <w:bCs/>
          <w:noProof/>
          <w:sz w:val="24"/>
          <w:szCs w:val="24"/>
          <w:lang w:val="en-US"/>
        </w:rPr>
        <w:t>მუხლი 11. სოციალური პაკეტის შეჩერება და განახლება</w:t>
      </w:r>
      <w:r>
        <w:rPr>
          <w:rFonts w:ascii="Sylfaen" w:hAnsi="Sylfaen" w:cs="Sylfaen"/>
          <w:noProof/>
          <w:sz w:val="24"/>
          <w:szCs w:val="24"/>
          <w:lang w:val="ka-GE" w:eastAsia="ka-GE"/>
        </w:rPr>
        <w:t xml:space="preserve"> </w:t>
      </w:r>
      <w:r>
        <w:rPr>
          <w:rFonts w:ascii="Sylfaen" w:hAnsi="Sylfaen" w:cs="Sylfaen"/>
          <w:i/>
          <w:iCs/>
          <w:noProof/>
          <w:sz w:val="20"/>
          <w:szCs w:val="20"/>
          <w:lang w:val="en-US"/>
        </w:rPr>
        <w:t>(31.12.2018 N683)</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hAnsi="Sylfaen" w:cs="Sylfaen"/>
          <w:noProof/>
          <w:sz w:val="24"/>
          <w:szCs w:val="24"/>
          <w:lang w:val="en-US"/>
        </w:rPr>
        <w:t xml:space="preserve">1. </w:t>
      </w:r>
      <w:r>
        <w:rPr>
          <w:rFonts w:ascii="Sylfaen" w:eastAsia="Times New Roman" w:hAnsi="Sylfaen" w:cs="Sylfaen"/>
          <w:noProof/>
          <w:sz w:val="24"/>
          <w:szCs w:val="24"/>
          <w:lang w:val="en-US"/>
        </w:rPr>
        <w:t>სოციალური პაკეტი შეჩერდება ქვემოთ ჩამოთვლილი საფუძვლის წარმოშობის მომდევნო თვის პირველი რიცხვიდან:</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ა) ბენეფიციარის მიერ სოციალური პაკეტის ზედიზედ 6 თვის განმავლობაში მიუღებლობა, ანუ როდესაც არ ხდება მისი კუთვნილი საბანკო ანგარიშიდან თანხის გატანა ზედიზედ 6 თვის განმავლობაში. ასევე იმ გარემოების არსებობა, როდესაც საბანკო ანგარიშებიდან თანხები გაიცემა მინდობილობით და მინდობილობის გაცემიდან 1 წლის გასვლის შემდეგ არ მომხდარა მინდობილობის განახლება. აგრეთვე ისეთი გარემოების </w:t>
      </w:r>
      <w:r>
        <w:rPr>
          <w:rFonts w:ascii="Sylfaen" w:eastAsia="Times New Roman" w:hAnsi="Sylfaen" w:cs="Sylfaen"/>
          <w:noProof/>
          <w:sz w:val="24"/>
          <w:szCs w:val="24"/>
          <w:lang w:val="en-US"/>
        </w:rPr>
        <w:lastRenderedPageBreak/>
        <w:t>არსებობა, როდესაც პირი ახორციელებს სარგებლის დეპოზიტზე გადატანას და 1 წლის გასვლის შემდეგ პირადად არ მიუმართავს საბანკო დაწესებულებისათვის შესაბამისი განცხადებით;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პირის წინასწარ პატიმრობაში ყოფნისას;</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შეზღუდული შესაძლებლობის სტატუსის მოქმედების ვადის გასვლისას;</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დ) სხვა საფუძვლით, თუ ის გამომდინარეობს კანონმდებლობიდან.</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2. სოციალური პაკეტი განახლდება მომდევნო თვის პირველი რიცხვიდან და ანაზღაურდება მიუღებელი თანხა წარსული დროისათვის, მაგრამ არა უმეტეს ერთი წლისა, სოციალური პაკეტის შეჩერების დღიდან:</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ა) ამ მუხლის პირველი პუნქტის „ა“ ქვეპუნქტით გათვალისწინებულ შემთხვევაში − ბენეფიციარის მიერ სააგენტოსათვის სოციალური პაკეტის განახლების თაობაზე განცხადების წარდგენის შემდეგ;</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ბ)  ამ მუხლის პირველი პუნქტის „ბ“ ქვეპუნქტით გათვალისწინებული საფუძვლის აღმოფხვრის შემთხვევაში, სოციალური პაკეტი განახლდება განახლების თაობაზე განცხადების წარდგენის თვის მომდევნო თვის პირველი რიცხვიდან, ხოლო პირისათვის გამამართლებელი განაჩენის გამოტანის შემთხვევაში, ანაზღაურდება მიუღებელი თანხა წარსული დროისათვის, მაგრამ არა უმეტეს ერთი წლისა, სოციალური პაკეტის შეჩერების დღიდან განცხადებისა და უფლებამოსილი ორგანოს მიერ გაცემული დოკუმენტის (დოკუმენტების) წარდგენის შემდეგ;</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 ამ მუხლის პირველი პუნქტის „გ“ ქვეპუნქტით გათვალისწინებულ შემთხვევაში, ბენეფიციარის მიერ სააგენტოსათვის გასაცემლის განახლების თაობაზე განცხადებისა და შეზღუდული შესაძლებლობის სტატუსის დამადასტურებელი დოკუმენტის წარდგენის შემდეგ:</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გ.ა) თუ სტატუსი მინიჭებულია წინა სტატუსის მოქმედების ფარგლებში;</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გ.ბ) თუ სტატუსი მინიჭებულია წინა სტატუსის მოქმედების ვადის გასვლის შემდეგ არა უმეტეს 3 თვის ვადაში და არსებობს წინა სტატუსის მოქმედების ვადაში გადამოწმებაზე გამოუცხადებლობის საპატიო მიზეზი (საავადმყოფოში, სანატორიუმში ან სხვა სტაციონარულ სამკურნალო დაწესებულებაში ყოფნის გამო). სხვა საპატიო მიზეზებად ჩაითვლება: შესაბამისი სამედიცინო დაწესებულების მუშაობის გრაფიკის დარღვევა ან ფორსმაჟორული მდგომარეობა (სტიქიური უბედურება, დაუძლეველი ძალა, საგანგებო ან საომარი მდგომარეობა);</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 xml:space="preserve">დ) თუ შეზღუდული შესაძლებლობის სტატუსის მქონე პირს სოციალური პაკეტი შეჩერებული აქვს ამ  მუხლის პირველი პუნქტის „ა“, „გ“ ან „დ“ ქვეპუნქტით გათვალისწინებული  საფუძვლით  და სოციალური პაკეტის განახლებისას  წარდგენილია დოკუმენტი  „გ.ა“ ან „გ.ბ“ ქვეპუნქტებით განსაზღვრულ ვადაში მინიჭებული შეზღუდული შესაძლებლობის  სხვა სტატუსის შესახებ, სოციალური პაკეტი განახლდება  განცხადებისა და საჭირო დოკუმენტის წარდგენის მომდევნო თვის პირველი რიცხვიდან და მიუღებელი თანხა წარსული დროისათვის ანაზღაურდება:  შეზღუდული შესაძლებლობის ახალი სტატუსის მინიჭებამდე არსებული სტატუსის მოქმედების ვადაში – სტატუსის შესაბამისი კატეგორიისათვის განსაზღვრული თანხის ოდენობით, ხოლო </w:t>
      </w:r>
      <w:r>
        <w:rPr>
          <w:rFonts w:ascii="Sylfaen" w:eastAsia="Times New Roman" w:hAnsi="Sylfaen" w:cs="Sylfaen"/>
          <w:noProof/>
          <w:sz w:val="24"/>
          <w:szCs w:val="24"/>
          <w:lang w:val="en-US"/>
        </w:rPr>
        <w:lastRenderedPageBreak/>
        <w:t>შეზღუდული შესაძლებლობის ახალი სტატუსის მინიჭების მომდევნო თვიდან – შესაბამისი კატეგორიისათვის განსაზღვრული თანხის ოდენობით;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en-US"/>
        </w:rPr>
      </w:pPr>
      <w:r>
        <w:rPr>
          <w:rFonts w:ascii="Sylfaen" w:eastAsia="Times New Roman" w:hAnsi="Sylfaen" w:cs="Sylfaen"/>
          <w:noProof/>
          <w:sz w:val="24"/>
          <w:szCs w:val="24"/>
          <w:lang w:val="en-US"/>
        </w:rPr>
        <w:t>ე) ამ მუხლის პირველი პუნქტის „დ“ ქვეპუნქტით გათვალისწინებულ შემთხვევაში – სოციალური პაკეტის შეჩერების საფუძვლის აღმოფხვრის შემდეგ.</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val="ka-GE" w:eastAsia="ka-GE"/>
        </w:rPr>
      </w:pPr>
      <w:r>
        <w:rPr>
          <w:rFonts w:ascii="Sylfaen" w:eastAsia="Times New Roman" w:hAnsi="Sylfaen" w:cs="Sylfaen"/>
          <w:noProof/>
          <w:sz w:val="24"/>
          <w:szCs w:val="24"/>
          <w:lang w:val="en-US"/>
        </w:rPr>
        <w:t>3. სოციალური პაკეტის შეჩერების წყაროა ამ მუხლის პირველი პუნქტის „ა“ ქვეპუნქტის შემთხვევაში, გასაცემლის გამცემი საბანკო დაწესებულება, ხოლო პირველი პუნქტის „ბ“ ქვეპუნქტის შემთხვევაში – საქართველოს იუსტიციის სამინისტროს სისტემაში შემავალი სახელმწიფო საქვეუწყებო დაწესებულება − სპეციალური პენიტენციური სამსახური, რომელიც აღნიშნულ ინფორმაციას სააგენტოს აწვდის შეთანხმებული ფორმატით, სააგენტოსთან გაფორმებული შეთანხმების შესაბამისად.</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hAnsi="Sylfaen" w:cs="Sylfaen"/>
          <w:noProof/>
          <w:lang w:eastAsia="x-none"/>
        </w:rPr>
      </w:pPr>
      <w:r>
        <w:rPr>
          <w:rFonts w:ascii="Sylfaen" w:hAnsi="Sylfaen" w:cs="Sylfaen"/>
          <w:noProof/>
          <w:lang w:eastAsia="x-none"/>
        </w:rPr>
        <w:tab/>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b/>
          <w:bCs/>
          <w:noProof/>
          <w:lang w:eastAsia="x-none"/>
        </w:rPr>
      </w:pPr>
      <w:r>
        <w:rPr>
          <w:rFonts w:ascii="Sylfaen" w:eastAsia="Times New Roman" w:hAnsi="Sylfaen" w:cs="Sylfaen"/>
          <w:b/>
          <w:bCs/>
          <w:noProof/>
          <w:lang w:eastAsia="x-none"/>
        </w:rPr>
        <w:t xml:space="preserve">მუხლი 12. სოციალური პაკეტის შეწყვეტა </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სოციალური პაკეტი შეწყდება ქვემოთ ჩამოთვლილი საფუძვლის წარმოშობის მომდევნო თვის პირველი რიცხვიდან, თუ ამ პუნქტით სხვა რამ არ არის განსაზღვრული:</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 xml:space="preserve">ა) პირადი განცხადებით; </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ბ) საჯარო საქმიანობის განხორციელების პერიოდში, გარდა მე-6 მუხლის მე-4 პუნქტით გათვალისწინებული პირებისა;</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გ) სასამართლოს გამამტყუნებელი განაჩენის კანონიერ ძალაში შესვლისას, რომლითაც პირს შეეფარდა თავისუფლების აღკვეთის აღსრულება:</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გ.ა) სასამართლოს გამამტყუნებელი განაჩენის კანონიერ ძალაში შესვლის მომდევნო თვის პირველი რიცხვიდან;</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გ.ბ) ამ წესის მე-11 მუხლის პირველი პუნქტის „ბ“ ქვეპუნქტით გათვალისწინებული საფუძვლით სოციალური პაკეტის შეჩერების შემთხვევაში – სოციალური პაკეტის შეჩერების დღიდან;</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 xml:space="preserve">დ) უცხო ქვეყნის მოქალაქისა და საქართველოში სტატუსის მქონე მოქალაქეობის არმქონე პირის საქართველოდან გაძევებისას; </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ე) საქართველოს მოქალაქეობიდან გასვლისას ან საქართველოს მოქალაქეობის დაკარგვისას;</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 xml:space="preserve">ვ) ბენეფიციარის გარდაცვალებისას; </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ზ) სოციალური პაკეტის შეჩერებიდან 3 წლის გასვლის შემდგომ;</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თ) მარჩენალდაკარგული პირ(ებ)ის 18 წლის ასაკის მიღწევისას;</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ი) სოციალური პაკეტის დანიშვნისათვის საჭირო შეზღუდული შესაძლებლობის შესაბამისი სტატუსის დაკარგვისას;</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 xml:space="preserve">კ) შეზღუდული შესაძლებლობის სტატუსის მქონე პირის შესაბამის სამედიცინო დაწესებულებაში დადგენილ ვადაში გადამოწმებაზე გამოუცხადებლობისას, თუ არ </w:t>
      </w:r>
      <w:r>
        <w:rPr>
          <w:rFonts w:ascii="Sylfaen" w:eastAsia="Times New Roman" w:hAnsi="Sylfaen" w:cs="Sylfaen"/>
          <w:noProof/>
          <w:lang w:eastAsia="x-none"/>
        </w:rPr>
        <w:lastRenderedPageBreak/>
        <w:t>არსებობს ამ წესით გათვალისწინებული საპატიო მიზეზი;</w:t>
      </w:r>
    </w:p>
    <w:p w:rsidR="00613D0B" w:rsidRDefault="007F7C2C">
      <w:pPr>
        <w:tabs>
          <w:tab w:val="left" w:pos="1980"/>
        </w:tabs>
        <w:spacing w:after="0" w:line="20" w:lineRule="atLeast"/>
        <w:ind w:firstLine="720"/>
        <w:jc w:val="both"/>
        <w:rPr>
          <w:rFonts w:ascii="Sylfaen" w:hAnsi="Sylfaen" w:cs="Sylfaen"/>
          <w:i/>
          <w:iCs/>
          <w:noProof/>
          <w:color w:val="000000"/>
          <w:sz w:val="20"/>
          <w:szCs w:val="20"/>
          <w:lang w:eastAsia="x-none"/>
        </w:rPr>
      </w:pPr>
      <w:r>
        <w:rPr>
          <w:rFonts w:ascii="Sylfaen" w:eastAsia="Times New Roman" w:hAnsi="Sylfaen" w:cs="Sylfaen"/>
          <w:noProof/>
          <w:sz w:val="24"/>
          <w:szCs w:val="24"/>
          <w:lang w:eastAsia="x-none"/>
        </w:rPr>
        <w:t xml:space="preserve">ლ) ვეტერანების საქმეთა სამსახურის მიერ მინიჭებული ვეტერანის სტატუსის დაკარგვისას; </w:t>
      </w:r>
      <w:r>
        <w:rPr>
          <w:rFonts w:ascii="Sylfaen" w:hAnsi="Sylfaen" w:cs="Sylfaen"/>
          <w:i/>
          <w:iCs/>
          <w:noProof/>
          <w:color w:val="000000"/>
          <w:sz w:val="20"/>
          <w:szCs w:val="20"/>
          <w:lang w:eastAsia="x-none"/>
        </w:rPr>
        <w:t xml:space="preserve">(23.04.2014 N 310 </w:t>
      </w:r>
      <w:r>
        <w:rPr>
          <w:rFonts w:ascii="Sylfaen" w:eastAsia="Times New Roman" w:hAnsi="Sylfaen" w:cs="Sylfaen"/>
          <w:i/>
          <w:iCs/>
          <w:noProof/>
          <w:sz w:val="20"/>
          <w:szCs w:val="20"/>
          <w:lang w:eastAsia="x-none"/>
        </w:rPr>
        <w:t>ამოქმედდეს 2014 წლის 14 აპრილიდან</w:t>
      </w:r>
      <w:r>
        <w:rPr>
          <w:rFonts w:ascii="Sylfaen" w:hAnsi="Sylfaen" w:cs="Sylfaen"/>
          <w:i/>
          <w:iCs/>
          <w:noProof/>
          <w:color w:val="000000"/>
          <w:sz w:val="20"/>
          <w:szCs w:val="20"/>
          <w:lang w:eastAsia="x-none"/>
        </w:rPr>
        <w:t>)</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მ) სახელმწიფო პენსიის დანიშვნისას;</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 xml:space="preserve">ნ) სხვა საფუძვლით, თუ ის გამომდინარეობს ამ წესიდან. </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ამ მუხლის პირველი პუნქტის „დ“, „ე“, „ვ“ და „თ“ ქვეპუნქტებით გათვალისწინებული საფუძვლებით სოციალური პაკეტის შეწყვეტის წყაროა სახელმწიფო სერვისების განვითარების სააგენტოს მიერ წარმოებულ ელექტრონულ მონაცემთა ბაზაში არსებული ინფორმაცია, რომელიც ავტომატურ რეჟიმში მიეწოდება სააგენტოს, ხოლო ამ მუხლის პირველი პუნქტის „ლ“ ქვეპუნქტით გათვალისწინებული საფუძვლით – ვეტერანების საქმეთა სახელმწიფო სამსახურის მიერ წარმოებულ ელექტრონულ მონაცემთა ბაზაში არსებული ინფორმაცია, რომელიც ასევე ავტომატურ რეჟიმში მიეწოდება სააგენტოს, ამ მუხლის პირველი პუნქტის „გ“ ქვეპუნქტის შემთხვევაში კი – საქართველოს იუსტიციის სამინისტროს სისტემაში შემავალი სახელმწიფო საქვეუწყებო დაწესებულება − სპეციალური პენიტენციური სამსახური, რომელიც აღნიშნულ ინფორმაციას სააგენტოს აწვდის შეთანხმებული ფორმატით, სააგენტოსთან გაფორმებული შეთანხმების შესაბამისად.</w:t>
      </w:r>
      <w:r>
        <w:rPr>
          <w:rFonts w:ascii="Sylfaen" w:hAnsi="Sylfaen" w:cs="Sylfaen"/>
          <w:noProof/>
          <w:sz w:val="24"/>
          <w:szCs w:val="24"/>
          <w:lang w:val="ka-GE" w:eastAsia="ka-GE"/>
        </w:rPr>
        <w:t xml:space="preserve"> </w:t>
      </w:r>
      <w:r>
        <w:rPr>
          <w:rFonts w:ascii="Sylfaen" w:hAnsi="Sylfaen" w:cs="Sylfaen"/>
          <w:i/>
          <w:iCs/>
          <w:noProof/>
          <w:sz w:val="20"/>
          <w:szCs w:val="20"/>
          <w:lang w:val="en-US"/>
        </w:rPr>
        <w:t>(31.12.2018 N683)</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hAnsi="Sylfaen" w:cs="Sylfaen"/>
          <w:noProof/>
          <w:lang w:eastAsia="x-none"/>
        </w:rPr>
        <w:t xml:space="preserve">3. </w:t>
      </w:r>
      <w:r>
        <w:rPr>
          <w:rFonts w:ascii="Sylfaen" w:eastAsia="Times New Roman" w:hAnsi="Sylfaen" w:cs="Sylfaen"/>
          <w:noProof/>
          <w:lang w:eastAsia="x-none"/>
        </w:rPr>
        <w:t xml:space="preserve">შეწყვეტის საფუძვლის აღმოფხვრის შემდეგ სოციალური პაკეტის დანიშვნის თაობაზე გადაწყვეტილება მიიღება ამ წესის შესაბამისად. </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ab/>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13. სოციალური პაკეტის მიუღებელი თანხის ანაზღაურება ბენეფიციარის გარდაცვალების შემთხვევაში</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ბენეფიციარის გარდაცვალების შემთხვევაში გარდაცვალებამდე მიუღებელი სოციალური პაკეტის თანხები პირველი რიგის კანონით მემკვიდრეებზე (შვილები, მშობლები, მეუღლე) ან სამკვიდრო მოწმობის მფლობელზე (ანდერძით ან კანონით მემკვიდრე) გაიცემა იმ შემთხვევაში, თუ:</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ა) ბენეფიციარის გარდაცვალებამდე კუთვნილი მიუღებელი სოციალური პაკეტის თანხა მოქმედი კანონმდებლობის დაცვით ჩარიცხულია საბანკო ანგარიშზე ან მოქმედი კანონმდებლობის დარღვევით სოციალური პაკეტის თანხა არ არის ჩარიცხული საბანკო ანგარიშზე;</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ბ) მოთხოვნა, შეჩერებული სოციალური პაკეტის განახლების შესახებ, ბენეფიციარის ან რწმუნებით აღჭურვილი პირის მიერ განხორციელებულია ბენეფიციარის სიცოცხლეში.</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2. პირველი რიგის კანონით მემკვიდრეებზე (შვილები, მშობლები, მეუღლე) ან სამკვიდრო მოწმობის მფლობელზე (ანდერძით ან კანონით მემკვიდრე) სოციალური პაკეტის თანხები გაიცემა, თუ მათ მიუღებელი თანხისათვის კომპეტენტურ ორგანოს განცხადებით მიმართეს პირის გარდაცვალების დღიდან არა უგვიანეს ერთი წლისა იმ პირობით, რომ გაცემული თანხა სამკვიდროს გაყოფამდე ერთიანი ქონების სახით ეკუთვნის ყველა თანამემკვიდრეს.</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 xml:space="preserve">3. 2012 წლის 1 სექტემბრამდე ბენეფიციარის მიერ მიუღებელი და შემდგომში მემკვიდრეზე გაცემული თანხები ჩაითვლება ამ წესის მიხედვით გაცემულად. </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lastRenderedPageBreak/>
        <w:t xml:space="preserve">4. გარდაცვლილი ბენეფიციარის პირად ანგარიშზე გარდაცვალების შემდეგ ჩარიცხული ან/და გაცემული თანხები ექვემდებარება სახელმწიფო ბიუჯეტში დაბრუნებას სოციალური პაკეტის გამცემი საბანკო დაწესებულების ან გარდაცვლილი ბენეფიციარის მემკვიდრის მხრიდან, სამოქალაქო კანონმდებლობით დადგენილი წესით. </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5. სოციალური პაკეტის გამცემი საბანკო დაწესებულების მიერ სახელმწიფო ბიუჯეტში დაბრუნებას ექვემდებარება გარდაცვლილი ბენეფიციარის პირად ანგარიშზე არსებული თანხები, რომლებიც არ იქნა გატანილი მემკვიდრის მიერ ბენეფიციარის გარდაცვალების დღიდან ერთი წლის განმავლობაში.</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ab/>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მუხლი14. სოციალური პაკეტის გადაანგარიშება </w:t>
      </w:r>
      <w:r>
        <w:rPr>
          <w:rFonts w:ascii="Sylfaen" w:hAnsi="Sylfaen" w:cs="Sylfaen"/>
          <w:i/>
          <w:iCs/>
          <w:noProof/>
          <w:sz w:val="20"/>
          <w:szCs w:val="20"/>
          <w:lang w:eastAsia="x-none"/>
        </w:rPr>
        <w:t xml:space="preserve">(8.09.2012 N 370 </w:t>
      </w:r>
      <w:r>
        <w:rPr>
          <w:rFonts w:ascii="Sylfaen" w:eastAsia="Times New Roman" w:hAnsi="Sylfaen" w:cs="Sylfaen"/>
          <w:i/>
          <w:iCs/>
          <w:noProof/>
          <w:sz w:val="20"/>
          <w:szCs w:val="20"/>
          <w:lang w:eastAsia="x-none"/>
        </w:rPr>
        <w:t>ამოქმედდეს 2012 წლის 2 სექტემბრიდან)</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სააგენტოს მიერ ბენეფიციარის სოციალური პაკეტის ოდენობის გადაანგარიშება განხორციელდება ავტომატურად კანონმდებლობით გათვალისწინებული სოციალური პაკეტის ოდენობების ცვლილებების შემთხვევაში.</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ab/>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b/>
          <w:bCs/>
          <w:noProof/>
          <w:lang w:eastAsia="x-none"/>
        </w:rPr>
      </w:pPr>
      <w:r>
        <w:rPr>
          <w:rFonts w:ascii="Sylfaen" w:eastAsia="Times New Roman" w:hAnsi="Sylfaen" w:cs="Sylfaen"/>
          <w:b/>
          <w:bCs/>
          <w:noProof/>
          <w:lang w:eastAsia="x-none"/>
        </w:rPr>
        <w:t>მუხლი 15. სოციალური პაკეტიდან თანხის დაკავება</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hAnsi="Sylfaen" w:cs="Sylfaen"/>
          <w:noProof/>
          <w:lang w:eastAsia="x-none"/>
        </w:rPr>
        <w:t xml:space="preserve">1. </w:t>
      </w:r>
      <w:r>
        <w:rPr>
          <w:rFonts w:ascii="Sylfaen" w:eastAsia="Times New Roman" w:hAnsi="Sylfaen" w:cs="Sylfaen"/>
          <w:noProof/>
          <w:lang w:eastAsia="x-none"/>
        </w:rPr>
        <w:t>სოციალური პაკეტიდან თანხის დაკავება შეიძლება მხოლოდ სააგენტოს ან სასამართლოს გადაწყვეტილების საფუძველზე.</w:t>
      </w:r>
    </w:p>
    <w:p w:rsidR="00613D0B" w:rsidRDefault="007F7C2C">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r>
        <w:rPr>
          <w:rFonts w:ascii="Sylfaen" w:eastAsia="Times New Roman" w:hAnsi="Sylfaen" w:cs="Sylfaen"/>
          <w:noProof/>
          <w:lang w:eastAsia="x-none"/>
        </w:rPr>
        <w:t>2. ზედმეტად დარიცხული სოციალური პაკეტის დაბრუნება შესაძლებელია სააგენტოს გადაწყვეტილებით დანიშნული სოციალური პაკეტის არა უმეტეს 20%-ის დაკავების მეშვეობით იმ შემთხვევებში, როდესაც ზედმეტი თანხის დარიცხვა გამოწვეულია ბენეფიციარის მიერ არასწორი მონაცემების წარდგენით.</w:t>
      </w:r>
    </w:p>
    <w:p w:rsidR="00613D0B" w:rsidRDefault="00613D0B">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b/>
          <w:bCs/>
          <w:noProof/>
          <w:sz w:val="24"/>
          <w:szCs w:val="24"/>
          <w:lang w:eastAsia="x-none"/>
        </w:rPr>
      </w:pPr>
      <w:r>
        <w:rPr>
          <w:rFonts w:ascii="Sylfaen" w:eastAsia="Times New Roman" w:hAnsi="Sylfaen" w:cs="Sylfaen"/>
          <w:b/>
          <w:bCs/>
          <w:noProof/>
          <w:sz w:val="24"/>
          <w:szCs w:val="24"/>
          <w:lang w:eastAsia="x-none"/>
        </w:rPr>
        <w:t>მუხლი 15</w:t>
      </w:r>
      <w:r>
        <w:rPr>
          <w:rFonts w:ascii="Sylfaen" w:hAnsi="Sylfaen" w:cs="Sylfaen"/>
          <w:b/>
          <w:bCs/>
          <w:noProof/>
          <w:position w:val="6"/>
          <w:sz w:val="24"/>
          <w:szCs w:val="24"/>
          <w:lang w:eastAsia="x-none"/>
        </w:rPr>
        <w:t>1</w:t>
      </w:r>
      <w:r>
        <w:rPr>
          <w:rFonts w:ascii="Sylfaen" w:hAnsi="Sylfaen" w:cs="Sylfaen"/>
          <w:b/>
          <w:bCs/>
          <w:noProof/>
          <w:sz w:val="24"/>
          <w:szCs w:val="24"/>
          <w:lang w:eastAsia="x-none"/>
        </w:rPr>
        <w:t xml:space="preserve">. </w:t>
      </w:r>
      <w:r>
        <w:rPr>
          <w:rFonts w:ascii="Sylfaen" w:eastAsia="Times New Roman" w:hAnsi="Sylfaen" w:cs="Sylfaen"/>
          <w:b/>
          <w:bCs/>
          <w:noProof/>
          <w:sz w:val="24"/>
          <w:szCs w:val="24"/>
          <w:lang w:eastAsia="x-none"/>
        </w:rPr>
        <w:t xml:space="preserve">ზედმეტად გაცემული სოციალური პაკეტის ლეგალიზაცია  </w:t>
      </w:r>
      <w:r>
        <w:rPr>
          <w:rFonts w:ascii="Sylfaen" w:hAnsi="Sylfaen" w:cs="Sylfaen"/>
          <w:i/>
          <w:iCs/>
          <w:noProof/>
          <w:sz w:val="20"/>
          <w:szCs w:val="20"/>
          <w:lang w:eastAsia="x-none"/>
        </w:rPr>
        <w:t>(24.01.2017 N 30)</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1. 2016 </w:t>
      </w:r>
      <w:r>
        <w:rPr>
          <w:rFonts w:ascii="Sylfaen" w:eastAsia="Times New Roman" w:hAnsi="Sylfaen" w:cs="Sylfaen"/>
          <w:noProof/>
          <w:sz w:val="24"/>
          <w:szCs w:val="24"/>
          <w:lang w:eastAsia="x-none"/>
        </w:rPr>
        <w:t xml:space="preserve">წლის 1 დეკემბრამდე ზედმეტად გაცემული სოციალური პაკეტი ლეგალიზებულად ითვლება და დაბრუნებას არ ექვემდებარება. </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შეწყდეს ადმინისტრაციული, სასამართლო და სააღსრულებო წარმოებები ამ მუხლის პირველი პუნქტით ლეგალიზებული სოციალური პაკეტის დაბრუნების თაობაზე საქმეებზე. </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2016 წლის 1 დეკემბრამდე დაკავებული სოციალური პაკეტის თანხა, აგრეთვე სოციალური პაკეტის ზედმეტად გაცემის გამო შესაბამისი დავალიანების მქონე პირის მიერ ნებისმიერი სხვა ფორმით საქართველოს სახელმწიფო ბიუჯეტში გადახდილი თანხა დაბრუნებას არ ექვემდებარება.</w:t>
      </w:r>
    </w:p>
    <w:p w:rsidR="00613D0B" w:rsidRDefault="00613D0B">
      <w:pPr>
        <w:pStyle w:val="Normal0"/>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ind w:firstLine="770"/>
        <w:jc w:val="both"/>
        <w:rPr>
          <w:rFonts w:ascii="Sylfaen" w:eastAsia="Times New Roman" w:hAnsi="Sylfaen" w:cs="Sylfaen"/>
          <w:noProof/>
          <w:lang w:eastAsia="x-none"/>
        </w:rPr>
      </w:pP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16. გარდამავალი დებულებები </w:t>
      </w:r>
      <w:r>
        <w:rPr>
          <w:rFonts w:ascii="Sylfaen" w:hAnsi="Sylfaen" w:cs="Sylfaen"/>
          <w:i/>
          <w:iCs/>
          <w:noProof/>
          <w:sz w:val="20"/>
          <w:szCs w:val="20"/>
          <w:lang w:eastAsia="x-none"/>
        </w:rPr>
        <w:t xml:space="preserve">(8.09.2012 N 370 </w:t>
      </w:r>
      <w:r>
        <w:rPr>
          <w:rFonts w:ascii="Sylfaen" w:eastAsia="Times New Roman" w:hAnsi="Sylfaen" w:cs="Sylfaen"/>
          <w:i/>
          <w:iCs/>
          <w:noProof/>
          <w:sz w:val="20"/>
          <w:szCs w:val="20"/>
          <w:lang w:eastAsia="x-none"/>
        </w:rPr>
        <w:t>ამოქმედდეს 2012 წლის 2 სექტემბრიდან)</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 xml:space="preserve">პირს, რომელიც 2012 წლის 1 სექტემბრის მდგომარეობით არ არის პენსიაზე უფლების მქონე პირი და იღებდა საქართველოს შესაბამისი წლის სახელმწიფო ბიუჯეტის შესახებ საქართველოს კანონის „საპენსიო უზრუნველყოფისა“ და „სოციალური დაცვის“ პროგრამული კოდებით დაფინანსებულ რაიმე სახის ყოველთვიურ ფულად გასაცემელს </w:t>
      </w:r>
      <w:r>
        <w:rPr>
          <w:rFonts w:ascii="Sylfaen" w:eastAsia="Times New Roman" w:hAnsi="Sylfaen" w:cs="Sylfaen"/>
          <w:noProof/>
          <w:sz w:val="24"/>
          <w:szCs w:val="24"/>
          <w:lang w:eastAsia="x-none"/>
        </w:rPr>
        <w:lastRenderedPageBreak/>
        <w:t>(გარდა სახელმწიფო კომპენსაციისა, საარსებო, რეინტეგრაციის, დევნილთა, ასევე ლტოლვილისა და ჰუმანიტარული სტატუსის მქონე პირთა ყოველთვიური შემწეობებისა), რომლის ჯამური ოდენობა ტოლია ან აღემატება ამ წესის მე-5 მუხლით განსაზღვრულ შესაბამის მიმღებ პირთა წრისათვის გათვალისწინებული სოციალური პაკეტის ოდენობას, ან რომელიც არ განეკუთვნება ამ წესის მე-5 მუხლით განსაზღვრულ მიმღებ პირთა წრეს, უწყდება ზემოაღნიშნული პროგრამული კოდებით დაფინანსებული გასაცემლები და იმავე ოდენობის შესაბამისი თანხების გაცემა უგრძელდება შეჯამებულად სოციალური პაკეტის სახით ამ წესის მე-12 მუხლის პირველი პუნქტით გათვალისწინებული შეწყვეტის საფუძვლების წარმოშობამდე.</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2. პირს, რომელიც 2012 წლის 1 სექტემბრის მდგომარეობით არ არის პენსიაზე უფლების მქონე პირი და იღებდა საქართველოს შესაბამისი წლის სახელმწიფო ბიუჯეტის შესახებ საქართველოს კანონის „საპენსიო უზრუნველყოფისა“ და „სოციალური დაცვის“ პროგრამული კოდებით დაფინანსებულ რაიმე სახის ყოველთვიურ ფულად გასაცემელს (გარდა სახელმწიფო კომპენსაციისა, საარსებო, რეინტეგრაციის, დევნილთა, ასევე ლტოლვილისა და ჰუმანიტარული სტატუსის მქონე პირთა ყოველთვიური შემწეობებისა), რომლის ჯამური ოდენობა ნაკლებია ამ წესის მე-5 მუხლით განსაზღვრულ შესაბამის მიმღებ პირთა წრისათვის გათვალისწინებული სოციალური პაკეტის ოდენობაზე, უწყდება ზემოაღნიშნული პროგრამული კოდებით დაფინანსებული გასაცემლები და მისი სოციალური პაკეტი განისაზღვრება ამ წესით განსაზღვრული ოდენობით. </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noProof/>
          <w:sz w:val="24"/>
          <w:szCs w:val="24"/>
          <w:lang w:eastAsia="x-none"/>
        </w:rPr>
      </w:pPr>
      <w:r>
        <w:rPr>
          <w:rFonts w:ascii="Sylfaen" w:eastAsia="Times New Roman" w:hAnsi="Sylfaen" w:cs="Sylfaen"/>
          <w:noProof/>
          <w:sz w:val="24"/>
          <w:szCs w:val="24"/>
          <w:lang w:eastAsia="x-none"/>
        </w:rPr>
        <w:t xml:space="preserve">3. ამ მუხლის პირველი და მე-2 პუნქტების მიზნებისათვის 2012 წლის 1 სექტემბრამდე დანიშნული საქართველოს შესაბამისი წლის სახელმწიფო ბიუჯეტის შესახებ საქართველოს კანონის „საპენსიო უზრუნველყოფისა‘‘ და „სოციალური დაცვის“ პროგრამული კოდებით დაფინანსებული რაიმე სახის ყოველთვიური ფულადი გასაცემლების (გარდა სახელმწიფო კომპენსაციისა, საარსებო, რეინტეგრაციის, დევნილთა, ასევე ლტოლვილისა და ჰუმანიტარული სტატუსის მქონე პირთა ყოველთვიური შემწეობებისა) ჯამური ოდენობის გამოთვლისას აგრეთვე გათვალისწინებული </w:t>
      </w:r>
      <w:r>
        <w:rPr>
          <w:rFonts w:ascii="Sylfaen" w:eastAsia="Times New Roman" w:hAnsi="Sylfaen" w:cs="Sylfaen"/>
          <w:noProof/>
          <w:color w:val="000000"/>
          <w:sz w:val="24"/>
          <w:szCs w:val="24"/>
          <w:lang w:eastAsia="x-none"/>
        </w:rPr>
        <w:t xml:space="preserve">უნდა იქნეს </w:t>
      </w:r>
      <w:r>
        <w:rPr>
          <w:rFonts w:ascii="Sylfaen" w:eastAsia="Times New Roman" w:hAnsi="Sylfaen" w:cs="Sylfaen"/>
          <w:noProof/>
          <w:sz w:val="24"/>
          <w:szCs w:val="24"/>
          <w:lang w:eastAsia="x-none"/>
        </w:rPr>
        <w:t>ყველა ის გასაცემელი (გარდა სახელმწიფო კომპენსაციისა, საარსებო, რეინტეგრაციის, დევნილთა, ასევე ლტოლვილისა და ჰუმანიტარული სტატუსის მქონე პირთა ყოველთვიური შემწეობებისა), რომლის გაცემაც 2012 წლის 1 სექტემბრის მდგომარეობით შეჩერებულია არა უმეტეს 6 თვის განმავლობაში. ამ შემთხვევაში სოციალური პაკეტი შეჩერებულად ითვლება და, თუ განახლება არ განხორციელდა 2013 წლის 1 იანვრამდე, სოციალური პაკეტი შეწყვეტილად ჩაითვლება 2012 წლის 1 სექტემბრიდან</w:t>
      </w:r>
      <w:r>
        <w:rPr>
          <w:noProof/>
          <w:sz w:val="24"/>
          <w:szCs w:val="24"/>
          <w:lang w:eastAsia="x-none"/>
        </w:rPr>
        <w:t>.</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4. </w:t>
      </w:r>
      <w:r>
        <w:rPr>
          <w:rFonts w:ascii="Sylfaen" w:eastAsia="Times New Roman" w:hAnsi="Sylfaen" w:cs="Sylfaen"/>
          <w:noProof/>
          <w:sz w:val="24"/>
          <w:szCs w:val="24"/>
          <w:lang w:eastAsia="x-none"/>
        </w:rPr>
        <w:t>ამ მუხლის პირველი, მე-2 და მე-3 პუნქტებიდან გამომდინარე, სააგენტო უზრუნველყოფს 2012 წლის 1 სექტემბრამდე პირის მიერ მოპოვებული ფულადი გასაცემლების ჯამური ოდენობით ერთიანი გასაცემლის სახით ავტომატურ გადაანგარიშებას.</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5. გარდამავალ ეტაპზე გასული პერიოდის მიუღებელი თანხა ანაზღაურდება შემდეგი წესით:</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noProof/>
          <w:sz w:val="24"/>
          <w:szCs w:val="24"/>
          <w:lang w:eastAsia="x-none"/>
        </w:rPr>
      </w:pPr>
      <w:r>
        <w:rPr>
          <w:rFonts w:ascii="Sylfaen" w:eastAsia="Times New Roman" w:hAnsi="Sylfaen" w:cs="Sylfaen"/>
          <w:noProof/>
          <w:sz w:val="24"/>
          <w:szCs w:val="24"/>
          <w:lang w:eastAsia="x-none"/>
        </w:rPr>
        <w:t xml:space="preserve">ა) იმ პირებს, რომლებმაც 2012 წლის 1 სექტემბრის მდგომარეობით არა უმეტეს 6 თვის პერიოდით შეჩერებული ყოველთვიური ფულადი გასაცემლების (გარდა სახელმწიფო კომპენსაციისა, საარსებო, რეინტეგრაციის, დევნილთა, ასევე ლტოლვილისა </w:t>
      </w:r>
      <w:r>
        <w:rPr>
          <w:rFonts w:ascii="Sylfaen" w:eastAsia="Times New Roman" w:hAnsi="Sylfaen" w:cs="Sylfaen"/>
          <w:noProof/>
          <w:sz w:val="24"/>
          <w:szCs w:val="24"/>
          <w:lang w:eastAsia="x-none"/>
        </w:rPr>
        <w:lastRenderedPageBreak/>
        <w:t>და ჰუმანიტარული სტატუსის მქონე პირთა ყოველთვიური შემწეობებისა) განახლების მოთხოვნით მიმართეს სააგენტოს 2013 წლის 1 იანვრამდე</w:t>
      </w:r>
      <w:r>
        <w:rPr>
          <w:noProof/>
          <w:sz w:val="24"/>
          <w:szCs w:val="24"/>
          <w:lang w:eastAsia="x-none"/>
        </w:rPr>
        <w:t>,</w:t>
      </w:r>
      <w:r>
        <w:rPr>
          <w:rFonts w:ascii="Sylfaen" w:hAnsi="Sylfaen" w:cs="Sylfaen"/>
          <w:noProof/>
          <w:sz w:val="24"/>
          <w:szCs w:val="24"/>
          <w:lang w:eastAsia="x-none"/>
        </w:rPr>
        <w:t xml:space="preserve"> 2012 </w:t>
      </w:r>
      <w:r>
        <w:rPr>
          <w:rFonts w:ascii="Sylfaen" w:eastAsia="Times New Roman" w:hAnsi="Sylfaen" w:cs="Sylfaen"/>
          <w:noProof/>
          <w:sz w:val="24"/>
          <w:szCs w:val="24"/>
          <w:lang w:eastAsia="x-none"/>
        </w:rPr>
        <w:t>წლის 1 სექტემბრამდე აუნაზღაურდებათ ამ პერიოდამდე მოქმედი კანონმდებლობით კუთვნილი გასაცემლები, ხოლო 2012 წლის 1 სექტემბრიდან – ამ მუხლის პირველი ან მე</w:t>
      </w:r>
      <w:r>
        <w:rPr>
          <w:noProof/>
          <w:sz w:val="24"/>
          <w:szCs w:val="24"/>
          <w:lang w:eastAsia="x-none"/>
        </w:rPr>
        <w:t>-</w:t>
      </w:r>
      <w:r>
        <w:rPr>
          <w:rFonts w:ascii="Sylfaen" w:hAnsi="Sylfaen" w:cs="Sylfaen"/>
          <w:noProof/>
          <w:sz w:val="24"/>
          <w:szCs w:val="24"/>
          <w:lang w:eastAsia="x-none"/>
        </w:rPr>
        <w:t xml:space="preserve">2 </w:t>
      </w:r>
      <w:r>
        <w:rPr>
          <w:rFonts w:ascii="Sylfaen" w:eastAsia="Times New Roman" w:hAnsi="Sylfaen" w:cs="Sylfaen"/>
          <w:noProof/>
          <w:sz w:val="24"/>
          <w:szCs w:val="24"/>
          <w:lang w:eastAsia="x-none"/>
        </w:rPr>
        <w:t xml:space="preserve">პუნქტის შესაბამისად; </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noProof/>
          <w:sz w:val="24"/>
          <w:szCs w:val="24"/>
          <w:lang w:eastAsia="x-none"/>
        </w:rPr>
      </w:pPr>
      <w:r>
        <w:rPr>
          <w:rFonts w:ascii="Sylfaen" w:eastAsia="Times New Roman" w:hAnsi="Sylfaen" w:cs="Sylfaen"/>
          <w:noProof/>
          <w:sz w:val="24"/>
          <w:szCs w:val="24"/>
          <w:lang w:eastAsia="x-none"/>
        </w:rPr>
        <w:t>ბ) იმ პირებს, რომლებმაც 2012 წლის 1 სექტემბრის მდგომარეობით არა უმეტეს 6 თვის პერიოდით შეჩერებული ყოველთვიური ფულადი გასაცემლების (გარდა სახელმწიფო კომპენსაციისა, საარსებო, რეინტეგრაციის, დევნილთა, ასევე ლტოლვილისა და ჰუმანიტარული სტატუსის მქონე პირთა ყოველთვიური შემწეობებისა) განახლების მოთხოვნით მიმართეს სააგენტოს 2013 წლის 1 იანვრის შემდეგ, 2012 წლის 1 სექტემბრიდან სოციალური პაკეტი ითვლება შეწყვეტილად და აუნაზღაურდებათ მხოლოდ 2012 წლის 1 სექტემბრამდე მოქმედი კანონმდებლობით კუთვნილი გასაცემლები;</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გ) იმ პირებს, რომლებსაც 2012 წლის 1 სექტემბრის მდგომარეობით 6 თვეზე მეტი პერიოდით შეჩერების გამო 2012 წლის 1 სექტემბრიდან შეწყვეტილი აქვთ ყოველთვიური ფულადი გასაცემლები (გარდა სახელმწიფო კომპენსაციისა, საარსებო, რეინტეგრაციის, დევნილთა, ასევე ლტოლვილისა და ჰუმანიტარული სტატუსის მქონე პირთა ყოველთვიური შემწეობებისა), მიუღებელი თანხის მოთხოვნით სააგენტოსათვის მიმართვის შემთხვევაში, აუნაზღაურდებათ მხოლოდ 2012 წლის 1 სექტემბრამდე მოქმედი კანონმდებლობით კუთვნილი გასაცემლები, მაგრამ არა უმეტეს ერთი წლისა შეჩერების დღიდან</w:t>
      </w:r>
      <w:r>
        <w:rPr>
          <w:noProof/>
          <w:sz w:val="24"/>
          <w:szCs w:val="24"/>
          <w:lang w:eastAsia="x-none"/>
        </w:rPr>
        <w:t>.</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6. </w:t>
      </w:r>
      <w:r>
        <w:rPr>
          <w:rFonts w:ascii="Sylfaen" w:eastAsia="Times New Roman" w:hAnsi="Sylfaen" w:cs="Sylfaen"/>
          <w:noProof/>
          <w:sz w:val="24"/>
          <w:szCs w:val="24"/>
          <w:lang w:eastAsia="x-none"/>
        </w:rPr>
        <w:t xml:space="preserve">ამ წესის მე-12 მუხლის პირველი პუნქტით გათვალისწინებული საფუძვლების გარდა, სოციალური პაკეტის შეწყვეტის საფუძველს წარმოადგენს ერთ-ერთი შვილის 18 წლის ასაკის მიღწევა მრავალშვილიანი ოჯახისათვის, რომელსაც ჰყავს 7 ან 7-ზე მეტი 18 წლამდე ასაკის ბავშვი და იღებს სოციალურ პაკეტს ამ მუხლის პირველი პუნქტის შესაბამისად. </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7. ამ მუხლის პირველი, მე-2 და მე-3 პუნქტებიდან გამომდინარე, სააგენტო უზრუნველყოფს 2012 წლის 1 სექტემბრამდე ოჯახისათვის დანიშნული საოჯახო დახმარების ოჯახის თითოეულ წევრზე პროპორციულად გადანაწილებას. ამ სახით განსაზღვრული სოციალური პაკეტის ოდენობა შემდგომში ოჯახის წევრების რაოდენობის ცვლილების შემთხვევაში გადაანგარიშებას არ ექვემდებარება.</w:t>
      </w:r>
    </w:p>
    <w:p w:rsidR="00613D0B" w:rsidRDefault="007F7C2C">
      <w:pPr>
        <w:tabs>
          <w:tab w:val="left" w:pos="19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8. ამ წესის მე-7 მუხლის მე-2 პუნქტის „თ“, „ი“ და „კ“ ქვეპუნქტების შემთხვევაში, სოციალური პაკეტის დანიშვნის თაობაზე განცხადებისა და საჭირო დოკუმენტების სააგენტოში 2014 წლის 1 იანვრიდან არა უგვიანეს 2014 წლის 1 ივნისამდე წარდგენის შემთხვევაში, სოციალური პაკეტის ანაზღაურება განხორციელდება 2014 წლის 1 იანვრიდან, მაგრამ არა უადრეს უფლების წარმოშობის მომდევნო თვისა. </w:t>
      </w:r>
      <w:r>
        <w:rPr>
          <w:rFonts w:ascii="Sylfaen" w:hAnsi="Sylfaen" w:cs="Sylfaen"/>
          <w:i/>
          <w:iCs/>
          <w:noProof/>
          <w:color w:val="000000"/>
          <w:sz w:val="20"/>
          <w:szCs w:val="20"/>
          <w:lang w:eastAsia="x-none"/>
        </w:rPr>
        <w:t xml:space="preserve">(23.04.2014 N 310 </w:t>
      </w:r>
      <w:r>
        <w:rPr>
          <w:rFonts w:ascii="Sylfaen" w:eastAsia="Times New Roman" w:hAnsi="Sylfaen" w:cs="Sylfaen"/>
          <w:i/>
          <w:iCs/>
          <w:noProof/>
          <w:sz w:val="20"/>
          <w:szCs w:val="20"/>
          <w:lang w:eastAsia="x-none"/>
        </w:rPr>
        <w:t>ამოქმედდეს 2014 წლის 14 აპრილიდან</w:t>
      </w:r>
      <w:r>
        <w:rPr>
          <w:rFonts w:ascii="Sylfaen" w:hAnsi="Sylfaen" w:cs="Sylfaen"/>
          <w:i/>
          <w:iCs/>
          <w:noProof/>
          <w:color w:val="000000"/>
          <w:sz w:val="20"/>
          <w:szCs w:val="20"/>
          <w:lang w:eastAsia="x-none"/>
        </w:rPr>
        <w:t>)</w:t>
      </w:r>
      <w:r>
        <w:rPr>
          <w:rFonts w:ascii="Sylfaen" w:hAnsi="Sylfaen" w:cs="Sylfaen"/>
          <w:noProof/>
          <w:sz w:val="24"/>
          <w:szCs w:val="24"/>
          <w:lang w:eastAsia="x-none"/>
        </w:rPr>
        <w:t xml:space="preserve"> </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9. </w:t>
      </w:r>
      <w:r>
        <w:rPr>
          <w:rFonts w:ascii="Sylfaen" w:eastAsia="Times New Roman" w:hAnsi="Sylfaen" w:cs="Sylfaen"/>
          <w:noProof/>
          <w:sz w:val="24"/>
          <w:szCs w:val="24"/>
          <w:lang w:eastAsia="x-none"/>
        </w:rPr>
        <w:t xml:space="preserve">პირს, რომელიც 2015 წლის პირველ აპრილამდე აღიარებულია ქმედუუნაროდ, არ ჰყავს კანონიერი წარმომადგენელი (მეურვე) და წარმოეშობა ან უკვე მოპოვებული აქვს სოციალური პაკეტის მიღების უფლება, ინდივიდუალურ შეფასებამდე, სააგენტო სოციალური პაკეტის გამცემ საბანკო დაწესებულებაში, ამ პირის სახელზე ხსნის საანაბრე (სადეპოზიტო) ანგარიშს, რომელზეც ყოველთვიურად ირიცხება სოციალური პაკეტის </w:t>
      </w:r>
      <w:r>
        <w:rPr>
          <w:rFonts w:ascii="Sylfaen" w:eastAsia="Times New Roman" w:hAnsi="Sylfaen" w:cs="Sylfaen"/>
          <w:noProof/>
          <w:sz w:val="24"/>
          <w:szCs w:val="24"/>
          <w:lang w:eastAsia="x-none"/>
        </w:rPr>
        <w:lastRenderedPageBreak/>
        <w:t xml:space="preserve">თანხა, ხოლო ინდივიდუალური შეფასების შემდეგ, სოციალური პაკეტის მიღება განხორციელდება ამ წესის მე-10 მუხლის მე-2 პუნქტის შესაბამისად. </w:t>
      </w:r>
      <w:r>
        <w:rPr>
          <w:rFonts w:ascii="Sylfaen" w:hAnsi="Sylfaen" w:cs="Sylfaen"/>
          <w:i/>
          <w:iCs/>
          <w:noProof/>
          <w:sz w:val="20"/>
          <w:szCs w:val="20"/>
          <w:lang w:eastAsia="x-none"/>
        </w:rPr>
        <w:t xml:space="preserve">(7.09.2015 N 459 </w:t>
      </w:r>
      <w:r>
        <w:rPr>
          <w:rFonts w:ascii="Sylfaen" w:eastAsia="Times New Roman" w:hAnsi="Sylfaen" w:cs="Sylfaen"/>
          <w:i/>
          <w:iCs/>
          <w:noProof/>
          <w:sz w:val="20"/>
          <w:szCs w:val="20"/>
          <w:lang w:eastAsia="x-none"/>
        </w:rPr>
        <w:t>ამოქმედდეს 2015 წლის 1 სექტემბრიდან)</w:t>
      </w:r>
    </w:p>
    <w:p w:rsidR="00613D0B" w:rsidRDefault="007F7C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hAnsi="Sylfaen" w:cs="Sylfaen"/>
          <w:noProof/>
          <w:sz w:val="24"/>
          <w:szCs w:val="24"/>
          <w:lang w:eastAsia="x-none"/>
        </w:rPr>
        <w:t xml:space="preserve">10. </w:t>
      </w:r>
      <w:r>
        <w:rPr>
          <w:rFonts w:ascii="Sylfaen" w:eastAsia="Times New Roman" w:hAnsi="Sylfaen" w:cs="Sylfaen"/>
          <w:noProof/>
          <w:sz w:val="24"/>
          <w:szCs w:val="24"/>
          <w:lang w:eastAsia="x-none"/>
        </w:rPr>
        <w:t xml:space="preserve">ინდივიდუალურ შეფასებამდე ქმედუუნაროდ აღიარებული პირის გარდაცვალების შემთხვევაში,  საანაბრე (სადეპოზიტო) ანგარიშზე დაგროვილი თანხა (ძირითადი თანხა და პროცენტი) ექვემდებარება სახელმწიფო ბიუჯეტში ჩარიცხვას, გარდა იმ შემთხვევისა, როდესაც არსებობს პირის პირველი რიგის მემკვიდრე, რომელიც, ასევე იმყოფება სახელმწიფოს მეურვეობის/მზრუნველობის ქვეშ. ამ შემთხვევაში, საანაბრე (სადეპოზიტო) ანგარიშზე დაგროვილი თანხის (ძირითადი თანხა და პროცენტი) გაცემა მოხდება აღნიშნულ მემკვიდრეზე ან მხარდამჭერზე, სასამართლოს გადაწყვეტილების საფუძველზე. </w:t>
      </w:r>
      <w:r>
        <w:rPr>
          <w:rFonts w:ascii="Sylfaen" w:hAnsi="Sylfaen" w:cs="Sylfaen"/>
          <w:i/>
          <w:iCs/>
          <w:noProof/>
          <w:sz w:val="20"/>
          <w:szCs w:val="20"/>
          <w:lang w:eastAsia="x-none"/>
        </w:rPr>
        <w:t xml:space="preserve">(7.09.2015 N 459 </w:t>
      </w:r>
      <w:r>
        <w:rPr>
          <w:rFonts w:ascii="Sylfaen" w:eastAsia="Times New Roman" w:hAnsi="Sylfaen" w:cs="Sylfaen"/>
          <w:i/>
          <w:iCs/>
          <w:noProof/>
          <w:sz w:val="20"/>
          <w:szCs w:val="20"/>
          <w:lang w:eastAsia="x-none"/>
        </w:rPr>
        <w:t>ამოქმედდეს 2015 წლის 1 სექტემბრიდან)</w:t>
      </w:r>
    </w:p>
    <w:p w:rsidR="00613D0B" w:rsidRDefault="00613D0B">
      <w:pPr>
        <w:tabs>
          <w:tab w:val="left" w:pos="1980"/>
        </w:tabs>
        <w:spacing w:after="0" w:line="20" w:lineRule="atLeast"/>
        <w:ind w:firstLine="720"/>
        <w:jc w:val="both"/>
        <w:rPr>
          <w:rFonts w:ascii="Sylfaen" w:hAnsi="Sylfaen" w:cs="Sylfaen"/>
          <w:noProof/>
          <w:sz w:val="24"/>
          <w:szCs w:val="24"/>
          <w:lang w:eastAsia="x-none"/>
        </w:rPr>
      </w:pPr>
    </w:p>
    <w:sectPr w:rsidR="00613D0B">
      <w:headerReference w:type="even" r:id="rId7"/>
      <w:headerReference w:type="default" r:id="rId8"/>
      <w:footerReference w:type="even" r:id="rId9"/>
      <w:footerReference w:type="default" r:id="rId10"/>
      <w:headerReference w:type="first" r:id="rId11"/>
      <w:footerReference w:type="first" r:id="rId12"/>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0128" w:rsidRDefault="007A0128" w:rsidP="007F7C2C">
      <w:pPr>
        <w:spacing w:after="0" w:line="240" w:lineRule="auto"/>
      </w:pPr>
      <w:r>
        <w:separator/>
      </w:r>
    </w:p>
  </w:endnote>
  <w:endnote w:type="continuationSeparator" w:id="0">
    <w:p w:rsidR="007A0128" w:rsidRDefault="007A0128" w:rsidP="007F7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C2C" w:rsidRDefault="007F7C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5090"/>
      <w:gridCol w:w="5090"/>
    </w:tblGrid>
    <w:tr w:rsidR="007F7C2C" w:rsidTr="007F7C2C">
      <w:tc>
        <w:tcPr>
          <w:tcW w:w="5090" w:type="dxa"/>
          <w:shd w:val="clear" w:color="auto" w:fill="auto"/>
        </w:tcPr>
        <w:p w:rsidR="007F7C2C" w:rsidRPr="007F7C2C" w:rsidRDefault="007F7C2C" w:rsidP="007F7C2C">
          <w:pPr>
            <w:pStyle w:val="Footer"/>
            <w:rPr>
              <w:rFonts w:ascii="Sylfaen" w:hAnsi="Sylfaen"/>
              <w:noProof/>
              <w:sz w:val="16"/>
            </w:rPr>
          </w:pPr>
          <w:r w:rsidRPr="007F7C2C">
            <w:rPr>
              <w:rFonts w:ascii="Sylfaen" w:hAnsi="Sylfaen"/>
              <w:noProof/>
              <w:sz w:val="16"/>
            </w:rPr>
            <w:t>23 ივლისი 2012  საქართველოს მთავრობა  დადგენილება N 279</w:t>
          </w:r>
        </w:p>
      </w:tc>
      <w:tc>
        <w:tcPr>
          <w:tcW w:w="5090" w:type="dxa"/>
          <w:shd w:val="clear" w:color="auto" w:fill="auto"/>
        </w:tcPr>
        <w:p w:rsidR="007F7C2C" w:rsidRPr="007F7C2C" w:rsidRDefault="007F7C2C" w:rsidP="007F7C2C">
          <w:pPr>
            <w:pStyle w:val="Footer"/>
            <w:jc w:val="right"/>
            <w:rPr>
              <w:rFonts w:ascii="Sylfaen" w:hAnsi="Sylfaen"/>
              <w:noProof/>
              <w:sz w:val="16"/>
            </w:rPr>
          </w:pPr>
          <w:r w:rsidRPr="007F7C2C">
            <w:rPr>
              <w:rFonts w:ascii="Sylfaen" w:hAnsi="Sylfaen"/>
              <w:noProof/>
              <w:sz w:val="16"/>
            </w:rPr>
            <w:t xml:space="preserve"> [ ამოღებულია ბაზიდან  : 8 იანვარი 2020 ]</w:t>
          </w:r>
        </w:p>
      </w:tc>
    </w:tr>
    <w:tr w:rsidR="007F7C2C" w:rsidTr="007F7C2C">
      <w:tc>
        <w:tcPr>
          <w:tcW w:w="5090" w:type="dxa"/>
          <w:shd w:val="clear" w:color="auto" w:fill="auto"/>
        </w:tcPr>
        <w:p w:rsidR="007F7C2C" w:rsidRDefault="007F7C2C" w:rsidP="007F7C2C">
          <w:pPr>
            <w:pStyle w:val="Footer"/>
          </w:pPr>
        </w:p>
      </w:tc>
      <w:tc>
        <w:tcPr>
          <w:tcW w:w="5090" w:type="dxa"/>
          <w:shd w:val="clear" w:color="auto" w:fill="auto"/>
        </w:tcPr>
        <w:p w:rsidR="007F7C2C" w:rsidRPr="007F7C2C" w:rsidRDefault="007F7C2C" w:rsidP="007F7C2C">
          <w:pPr>
            <w:pStyle w:val="Footer"/>
            <w:jc w:val="right"/>
            <w:rPr>
              <w:rFonts w:ascii="Sylfaen" w:hAnsi="Sylfaen"/>
              <w:noProof/>
              <w:sz w:val="16"/>
            </w:rPr>
          </w:pPr>
          <w:r w:rsidRPr="007F7C2C">
            <w:rPr>
              <w:rFonts w:ascii="Sylfaen" w:hAnsi="Sylfaen"/>
              <w:noProof/>
              <w:sz w:val="16"/>
            </w:rPr>
            <w:t xml:space="preserve">კოდიფიცირებული </w:t>
          </w:r>
        </w:p>
      </w:tc>
    </w:tr>
  </w:tbl>
  <w:p w:rsidR="007F7C2C" w:rsidRPr="007F7C2C" w:rsidRDefault="007F7C2C" w:rsidP="007F7C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C2C" w:rsidRDefault="007F7C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0128" w:rsidRDefault="007A0128" w:rsidP="007F7C2C">
      <w:pPr>
        <w:spacing w:after="0" w:line="240" w:lineRule="auto"/>
      </w:pPr>
      <w:r>
        <w:separator/>
      </w:r>
    </w:p>
  </w:footnote>
  <w:footnote w:type="continuationSeparator" w:id="0">
    <w:p w:rsidR="007A0128" w:rsidRDefault="007A0128" w:rsidP="007F7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C2C" w:rsidRDefault="007F7C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7F7C2C" w:rsidTr="007F7C2C">
      <w:tc>
        <w:tcPr>
          <w:tcW w:w="5090" w:type="dxa"/>
          <w:shd w:val="clear" w:color="auto" w:fill="auto"/>
        </w:tcPr>
        <w:p w:rsidR="007F7C2C" w:rsidRDefault="007F7C2C" w:rsidP="007F7C2C">
          <w:pPr>
            <w:pStyle w:val="Header"/>
          </w:pPr>
          <w:r>
            <w:t>Codex R4</w:t>
          </w:r>
        </w:p>
      </w:tc>
      <w:tc>
        <w:tcPr>
          <w:tcW w:w="5090" w:type="dxa"/>
          <w:shd w:val="clear" w:color="auto" w:fill="auto"/>
        </w:tcPr>
        <w:p w:rsidR="007F7C2C" w:rsidRDefault="007F7C2C" w:rsidP="007F7C2C">
          <w:pPr>
            <w:pStyle w:val="Header"/>
            <w:jc w:val="right"/>
          </w:pPr>
          <w:r>
            <w:fldChar w:fldCharType="begin"/>
          </w:r>
          <w:r>
            <w:instrText xml:space="preserve"> PAGE  \* MERGEFORMAT </w:instrText>
          </w:r>
          <w:r>
            <w:fldChar w:fldCharType="separate"/>
          </w:r>
          <w:r w:rsidR="009255A8">
            <w:rPr>
              <w:noProof/>
            </w:rPr>
            <w:t>11</w:t>
          </w:r>
          <w:r>
            <w:fldChar w:fldCharType="end"/>
          </w:r>
          <w:r>
            <w:t xml:space="preserve"> of </w:t>
          </w:r>
          <w:r w:rsidR="007A0128">
            <w:fldChar w:fldCharType="begin"/>
          </w:r>
          <w:r w:rsidR="007A0128">
            <w:instrText xml:space="preserve"> NUMPAGES  </w:instrText>
          </w:r>
          <w:r w:rsidR="007A0128">
            <w:instrText xml:space="preserve">\* MERGEFORMAT </w:instrText>
          </w:r>
          <w:r w:rsidR="007A0128">
            <w:fldChar w:fldCharType="separate"/>
          </w:r>
          <w:r w:rsidR="009255A8">
            <w:rPr>
              <w:noProof/>
            </w:rPr>
            <w:t>18</w:t>
          </w:r>
          <w:r w:rsidR="007A0128">
            <w:rPr>
              <w:noProof/>
            </w:rPr>
            <w:fldChar w:fldCharType="end"/>
          </w:r>
        </w:p>
      </w:tc>
    </w:tr>
  </w:tbl>
  <w:p w:rsidR="007F7C2C" w:rsidRPr="007F7C2C" w:rsidRDefault="007F7C2C" w:rsidP="007F7C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7C2C" w:rsidRDefault="007F7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gansakutrebulinacilixml"/>
      <w:lvlText w:val="%1."/>
      <w:lvlJc w:val="left"/>
      <w:pPr>
        <w:ind w:left="850" w:hanging="850"/>
      </w:pPr>
    </w:lvl>
    <w:lvl w:ilvl="1">
      <w:start w:val="1"/>
      <w:numFmt w:val="decimal"/>
      <w:lvlText w:val="%2."/>
      <w:lvlJc w:val="left"/>
      <w:pPr>
        <w:ind w:left="1210" w:hanging="850"/>
      </w:pPr>
    </w:lvl>
    <w:lvl w:ilvl="2">
      <w:start w:val="1"/>
      <w:numFmt w:val="decimal"/>
      <w:lvlText w:val="%3."/>
      <w:lvlJc w:val="left"/>
      <w:pPr>
        <w:ind w:left="1570" w:hanging="850"/>
      </w:pPr>
    </w:lvl>
    <w:lvl w:ilvl="3">
      <w:start w:val="1"/>
      <w:numFmt w:val="decimal"/>
      <w:lvlText w:val="%4."/>
      <w:lvlJc w:val="left"/>
      <w:pPr>
        <w:ind w:left="1930" w:hanging="850"/>
      </w:pPr>
    </w:lvl>
    <w:lvl w:ilvl="4">
      <w:start w:val="1"/>
      <w:numFmt w:val="decimal"/>
      <w:lvlText w:val="%5."/>
      <w:lvlJc w:val="left"/>
      <w:pPr>
        <w:ind w:left="2290" w:hanging="850"/>
      </w:pPr>
    </w:lvl>
    <w:lvl w:ilvl="5">
      <w:start w:val="1"/>
      <w:numFmt w:val="decimal"/>
      <w:lvlText w:val="%6."/>
      <w:lvlJc w:val="left"/>
      <w:pPr>
        <w:ind w:left="2650" w:hanging="850"/>
      </w:pPr>
    </w:lvl>
    <w:lvl w:ilvl="6">
      <w:start w:val="1"/>
      <w:numFmt w:val="decimal"/>
      <w:lvlText w:val="%7."/>
      <w:lvlJc w:val="left"/>
      <w:pPr>
        <w:ind w:left="3010" w:hanging="850"/>
      </w:pPr>
    </w:lvl>
    <w:lvl w:ilvl="7">
      <w:start w:val="1"/>
      <w:numFmt w:val="decimal"/>
      <w:lvlText w:val="%8."/>
      <w:lvlJc w:val="left"/>
      <w:pPr>
        <w:ind w:left="3370" w:hanging="850"/>
      </w:pPr>
    </w:lvl>
    <w:lvl w:ilvl="8">
      <w:start w:val="1"/>
      <w:numFmt w:val="decimal"/>
      <w:lvlText w:val="%9."/>
      <w:lvlJc w:val="left"/>
      <w:pPr>
        <w:ind w:left="3730" w:hanging="85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Gvaramadze">
    <w15:presenceInfo w15:providerId="AD" w15:userId="S-1-5-21-814208047-3971608839-2166339660-1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C2C"/>
    <w:rsid w:val="00613D0B"/>
    <w:rsid w:val="007A0128"/>
    <w:rsid w:val="007F7C2C"/>
    <w:rsid w:val="00925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92AE40"/>
  <w14:defaultImageDpi w14:val="0"/>
  <w15:docId w15:val="{4A612D9C-102E-4D94-9BBE-F61BB43E7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200" w:line="276" w:lineRule="auto"/>
    </w:pPr>
    <w:rPr>
      <w:rFonts w:ascii="Calibri" w:hAnsi="Calibri" w:cs="Calibri"/>
      <w:lang w:val="x-none"/>
    </w:rPr>
  </w:style>
  <w:style w:type="paragraph" w:styleId="Heading1">
    <w:name w:val="heading 1"/>
    <w:basedOn w:val="Normal"/>
    <w:next w:val="Normal"/>
    <w:link w:val="Heading1Char"/>
    <w:uiPriority w:val="99"/>
    <w:qFormat/>
    <w:pPr>
      <w:keepNext/>
      <w:keepLines/>
      <w:spacing w:before="480" w:after="0"/>
      <w:outlineLvl w:val="0"/>
    </w:pPr>
    <w:rPr>
      <w:rFonts w:ascii="Cambria"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Pr>
      <w:rFonts w:ascii="Calibri" w:hAnsi="Calibri" w:cs="Calibri"/>
      <w:lang w:val="x-none"/>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x-none"/>
    </w:rPr>
  </w:style>
  <w:style w:type="paragraph" w:styleId="ListParagraph">
    <w:name w:val="List Paragraph"/>
    <w:basedOn w:val="Normal"/>
    <w:uiPriority w:val="99"/>
    <w:qFormat/>
    <w:pPr>
      <w:ind w:left="720"/>
    </w:p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hAnsi="Calibri" w:cs="Calibri"/>
      <w:sz w:val="20"/>
      <w:szCs w:val="20"/>
      <w:lang w:val="x-none"/>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semiHidden/>
    <w:rPr>
      <w:rFonts w:ascii="Calibri" w:hAnsi="Calibri" w:cs="Calibri"/>
      <w:b/>
      <w:bCs/>
      <w:sz w:val="20"/>
      <w:szCs w:val="20"/>
      <w:lang w:val="x-non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lang w:val="x-none"/>
    </w:rPr>
  </w:style>
  <w:style w:type="paragraph" w:customStyle="1" w:styleId="muxlixml">
    <w:name w:val="muxlixml"/>
    <w:basedOn w:val="Normal"/>
    <w:uiPriority w:val="99"/>
    <w:pPr>
      <w:spacing w:before="100" w:after="100" w:line="240" w:lineRule="auto"/>
    </w:pPr>
    <w:rPr>
      <w:rFonts w:ascii="Times New Roman" w:hAnsi="Times New Roman" w:cs="Times New Roman"/>
      <w:sz w:val="24"/>
      <w:szCs w:val="24"/>
    </w:rPr>
  </w:style>
  <w:style w:type="paragraph" w:customStyle="1" w:styleId="abzacixml">
    <w:name w:val="abzacixml"/>
    <w:basedOn w:val="Normal"/>
    <w:uiPriority w:val="99"/>
    <w:pPr>
      <w:spacing w:before="100" w:after="100" w:line="240" w:lineRule="auto"/>
    </w:pPr>
    <w:rPr>
      <w:rFonts w:ascii="Times New Roman" w:hAnsi="Times New Roman" w:cs="Times New Roman"/>
      <w:sz w:val="24"/>
      <w:szCs w:val="24"/>
    </w:rPr>
  </w:style>
  <w:style w:type="paragraph" w:styleId="PlainText">
    <w:name w:val="Plain Text"/>
    <w:basedOn w:val="Normal"/>
    <w:link w:val="PlainTextChar"/>
    <w:uiPriority w:val="9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x-none"/>
    </w:rPr>
  </w:style>
  <w:style w:type="paragraph" w:customStyle="1" w:styleId="abzacixml0">
    <w:name w:val="abzaci_xml"/>
    <w:basedOn w:val="PlainText"/>
    <w:uiPriority w:val="99"/>
    <w:pPr>
      <w:ind w:firstLine="283"/>
      <w:jc w:val="both"/>
    </w:pPr>
    <w:rPr>
      <w:rFonts w:ascii="Sylfaen" w:hAnsi="Sylfaen" w:cs="Sylfaen"/>
      <w:sz w:val="22"/>
      <w:szCs w:val="22"/>
    </w:rPr>
  </w:style>
  <w:style w:type="paragraph" w:customStyle="1" w:styleId="saxexml">
    <w:name w:val="saxe_xml"/>
    <w:basedOn w:val="abzacixml0"/>
    <w:uiPriority w:val="99"/>
    <w:pPr>
      <w:spacing w:before="120"/>
      <w:jc w:val="center"/>
    </w:pPr>
    <w:rPr>
      <w:b/>
      <w:bCs/>
    </w:rPr>
  </w:style>
  <w:style w:type="paragraph" w:customStyle="1" w:styleId="tarigixml">
    <w:name w:val="tarigi_xml"/>
    <w:basedOn w:val="abzacixml0"/>
    <w:uiPriority w:val="99"/>
    <w:pPr>
      <w:spacing w:before="120" w:after="120"/>
      <w:ind w:firstLine="284"/>
      <w:jc w:val="center"/>
    </w:pPr>
    <w:rPr>
      <w:b/>
      <w:bCs/>
    </w:rPr>
  </w:style>
  <w:style w:type="paragraph" w:customStyle="1" w:styleId="sataurixml">
    <w:name w:val="satauri_xml"/>
    <w:basedOn w:val="abzacixml0"/>
    <w:uiPriority w:val="99"/>
    <w:pPr>
      <w:spacing w:before="240" w:after="120"/>
      <w:jc w:val="center"/>
    </w:pPr>
    <w:rPr>
      <w:b/>
      <w:bCs/>
      <w:sz w:val="24"/>
      <w:szCs w:val="24"/>
    </w:rPr>
  </w:style>
  <w:style w:type="paragraph" w:customStyle="1" w:styleId="danartixml">
    <w:name w:val="danarti_xml"/>
    <w:basedOn w:val="abzacixml0"/>
    <w:uiPriority w:val="99"/>
    <w:pPr>
      <w:spacing w:before="120" w:after="120"/>
      <w:ind w:firstLine="284"/>
      <w:jc w:val="right"/>
    </w:pPr>
    <w:rPr>
      <w:b/>
      <w:bCs/>
      <w:i/>
      <w:iCs/>
      <w:sz w:val="20"/>
      <w:szCs w:val="20"/>
    </w:rPr>
  </w:style>
  <w:style w:type="paragraph" w:customStyle="1" w:styleId="khelmoceraxml">
    <w:name w:val="khelmocera_xml"/>
    <w:basedOn w:val="abzacixml0"/>
    <w:uiPriority w:val="99"/>
    <w:pPr>
      <w:spacing w:before="120" w:after="120"/>
      <w:jc w:val="left"/>
    </w:pPr>
    <w:rPr>
      <w:b/>
      <w:bCs/>
    </w:rPr>
  </w:style>
  <w:style w:type="paragraph" w:customStyle="1" w:styleId="ckhrilixml">
    <w:name w:val="ckhrili_xml"/>
    <w:basedOn w:val="abzacixml0"/>
    <w:uiPriority w:val="99"/>
    <w:pPr>
      <w:ind w:firstLine="0"/>
      <w:jc w:val="left"/>
    </w:pPr>
    <w:rPr>
      <w:sz w:val="18"/>
      <w:szCs w:val="18"/>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Pr>
      <w:rFonts w:ascii="Calibri" w:hAnsi="Calibri" w:cs="Calibri"/>
      <w:lang w:val="x-none"/>
    </w:rPr>
  </w:style>
  <w:style w:type="paragraph" w:customStyle="1" w:styleId="mimgebixml">
    <w:name w:val="mimgebi_xml"/>
    <w:basedOn w:val="Normal"/>
    <w:uiPriority w:val="99"/>
    <w:pPr>
      <w:spacing w:after="0" w:line="240" w:lineRule="auto"/>
      <w:ind w:firstLine="284"/>
      <w:jc w:val="center"/>
    </w:pPr>
    <w:rPr>
      <w:rFonts w:ascii="Sylfaen" w:hAnsi="Sylfaen" w:cs="Sylfaen"/>
      <w:b/>
      <w:bCs/>
      <w:sz w:val="28"/>
      <w:szCs w:val="28"/>
    </w:rPr>
  </w:style>
  <w:style w:type="paragraph" w:customStyle="1" w:styleId="adgilixml">
    <w:name w:val="adgili_xml"/>
    <w:basedOn w:val="Normal"/>
    <w:uiPriority w:val="99"/>
    <w:pPr>
      <w:spacing w:before="120" w:after="120" w:line="240" w:lineRule="auto"/>
      <w:ind w:firstLine="284"/>
      <w:jc w:val="center"/>
    </w:pPr>
    <w:rPr>
      <w:rFonts w:ascii="Sylfaen" w:hAnsi="Sylfaen" w:cs="Sylfaen"/>
      <w:b/>
      <w:bCs/>
    </w:rPr>
  </w:style>
  <w:style w:type="paragraph" w:customStyle="1" w:styleId="sulcvlilebaxml">
    <w:name w:val="sul_cvlileba_xml"/>
    <w:basedOn w:val="Normal"/>
    <w:uiPriority w:val="99"/>
    <w:pPr>
      <w:spacing w:after="0" w:line="240" w:lineRule="auto"/>
      <w:ind w:firstLine="283"/>
    </w:pPr>
    <w:rPr>
      <w:rFonts w:ascii="Sylfaen" w:hAnsi="Sylfaen" w:cs="Sylfaen"/>
      <w:b/>
      <w:bCs/>
    </w:rPr>
  </w:style>
  <w:style w:type="paragraph" w:customStyle="1" w:styleId="zogadinacilixml">
    <w:name w:val="zogadi_nacili_xml"/>
    <w:basedOn w:val="Normal"/>
    <w:uiPriority w:val="99"/>
    <w:pPr>
      <w:keepNext/>
      <w:keepLines/>
      <w:spacing w:before="240" w:after="0" w:line="240" w:lineRule="exact"/>
      <w:ind w:left="850" w:hanging="850"/>
      <w:jc w:val="center"/>
    </w:pPr>
    <w:rPr>
      <w:rFonts w:ascii="Sylfaen" w:hAnsi="Sylfaen" w:cs="Sylfaen"/>
      <w:b/>
      <w:bCs/>
    </w:rPr>
  </w:style>
  <w:style w:type="paragraph" w:customStyle="1" w:styleId="gansakutrebulinacilixml">
    <w:name w:val="gansakutrebuli_nacili_xml"/>
    <w:basedOn w:val="Normal"/>
    <w:uiPriority w:val="99"/>
    <w:pPr>
      <w:keepNext/>
      <w:keepLines/>
      <w:numPr>
        <w:numId w:val="1"/>
      </w:numPr>
      <w:spacing w:before="240" w:after="0" w:line="240" w:lineRule="auto"/>
      <w:jc w:val="center"/>
    </w:pPr>
    <w:rPr>
      <w:rFonts w:ascii="Sylfaen" w:hAnsi="Sylfaen" w:cs="Sylfaen"/>
      <w:b/>
      <w:bCs/>
    </w:rPr>
  </w:style>
  <w:style w:type="paragraph" w:customStyle="1" w:styleId="satauri2">
    <w:name w:val="satauri2"/>
    <w:basedOn w:val="Normal"/>
    <w:uiPriority w:val="99"/>
    <w:pPr>
      <w:spacing w:after="0" w:line="240" w:lineRule="auto"/>
      <w:jc w:val="center"/>
    </w:pPr>
    <w:rPr>
      <w:rFonts w:ascii="Sylfaen" w:hAnsi="Sylfaen" w:cs="Sylfaen"/>
      <w:b/>
      <w:bCs/>
    </w:rPr>
  </w:style>
  <w:style w:type="paragraph" w:customStyle="1" w:styleId="tavixml">
    <w:name w:val="tavi_xml"/>
    <w:basedOn w:val="Normal"/>
    <w:uiPriority w:val="99"/>
    <w:pPr>
      <w:spacing w:before="240" w:after="0" w:line="240" w:lineRule="auto"/>
      <w:jc w:val="center"/>
    </w:pPr>
    <w:rPr>
      <w:rFonts w:ascii="Sylfaen" w:hAnsi="Sylfaen" w:cs="Sylfaen"/>
      <w:b/>
      <w:bCs/>
    </w:rPr>
  </w:style>
  <w:style w:type="paragraph" w:customStyle="1" w:styleId="tavisataurixml">
    <w:name w:val="tavi_satauri_xml"/>
    <w:basedOn w:val="Normal"/>
    <w:uiPriority w:val="99"/>
    <w:pPr>
      <w:spacing w:after="240" w:line="240" w:lineRule="auto"/>
      <w:jc w:val="center"/>
    </w:pPr>
    <w:rPr>
      <w:rFonts w:ascii="Sylfaen" w:hAnsi="Sylfaen" w:cs="Sylfaen"/>
      <w:b/>
      <w:bCs/>
    </w:rPr>
  </w:style>
  <w:style w:type="paragraph" w:customStyle="1" w:styleId="muxlixml0">
    <w:name w:val="muxli_xml"/>
    <w:basedOn w:val="Normal"/>
    <w:uiPriority w:val="99"/>
    <w:pPr>
      <w:keepNext/>
      <w:keepLines/>
      <w:spacing w:before="240" w:after="0" w:line="240" w:lineRule="exact"/>
      <w:ind w:left="850" w:hanging="850"/>
    </w:pPr>
    <w:rPr>
      <w:rFonts w:ascii="Sylfaen" w:hAnsi="Sylfaen" w:cs="Sylfaen"/>
      <w:b/>
      <w:bCs/>
    </w:rPr>
  </w:style>
  <w:style w:type="character" w:customStyle="1" w:styleId="CharChar1">
    <w:name w:val="Char Char1"/>
    <w:basedOn w:val="DefaultParagraphFont"/>
    <w:uiPriority w:val="99"/>
  </w:style>
  <w:style w:type="character" w:customStyle="1" w:styleId="CharChar">
    <w:name w:val="Char Char"/>
    <w:basedOn w:val="DefaultParagraphFont"/>
    <w:uiPriority w:val="99"/>
  </w:style>
  <w:style w:type="character" w:styleId="PageNumber">
    <w:name w:val="page number"/>
    <w:basedOn w:val="DefaultParagraphFont"/>
    <w:uiPriority w:val="99"/>
  </w:style>
  <w:style w:type="character" w:customStyle="1" w:styleId="CharChar6">
    <w:name w:val="Char Char6"/>
    <w:basedOn w:val="DefaultParagraphFont"/>
    <w:uiPriority w:val="99"/>
    <w:rPr>
      <w:rFonts w:ascii="Cambria" w:hAnsi="Cambria" w:cs="Cambria"/>
      <w:b/>
      <w:bCs/>
      <w:color w:val="365F91"/>
      <w:sz w:val="28"/>
      <w:szCs w:val="28"/>
    </w:rPr>
  </w:style>
  <w:style w:type="character" w:styleId="CommentReference">
    <w:name w:val="annotation reference"/>
    <w:basedOn w:val="DefaultParagraphFont"/>
    <w:uiPriority w:val="99"/>
    <w:rPr>
      <w:sz w:val="16"/>
      <w:szCs w:val="16"/>
    </w:rPr>
  </w:style>
  <w:style w:type="character" w:customStyle="1" w:styleId="CharChar5">
    <w:name w:val="Char Char5"/>
    <w:basedOn w:val="DefaultParagraphFont"/>
    <w:uiPriority w:val="99"/>
    <w:rPr>
      <w:sz w:val="20"/>
      <w:szCs w:val="20"/>
    </w:rPr>
  </w:style>
  <w:style w:type="character" w:customStyle="1" w:styleId="CharChar4">
    <w:name w:val="Char Char4"/>
    <w:basedOn w:val="DefaultParagraphFont"/>
    <w:uiPriority w:val="99"/>
    <w:rPr>
      <w:b/>
      <w:bCs/>
      <w:sz w:val="20"/>
      <w:szCs w:val="20"/>
    </w:rPr>
  </w:style>
  <w:style w:type="character" w:customStyle="1" w:styleId="CharChar3">
    <w:name w:val="Char Char3"/>
    <w:basedOn w:val="DefaultParagraphFont"/>
    <w:uiPriority w:val="99"/>
    <w:rPr>
      <w:rFonts w:ascii="Tahoma" w:hAnsi="Tahoma" w:cs="Tahoma"/>
      <w:sz w:val="16"/>
      <w:szCs w:val="16"/>
    </w:rPr>
  </w:style>
  <w:style w:type="character" w:customStyle="1" w:styleId="CharChar2">
    <w:name w:val="Char Char2"/>
    <w:basedOn w:val="DefaultParagraphFont"/>
    <w:uiPriority w:val="99"/>
    <w:rPr>
      <w:rFonts w:ascii="Consolas" w:hAnsi="Consolas" w:cs="Consolas"/>
      <w:sz w:val="21"/>
      <w:szCs w:val="21"/>
    </w:rPr>
  </w:style>
  <w:style w:type="paragraph" w:styleId="NoSpacing">
    <w:name w:val="No Spacing"/>
    <w:basedOn w:val="Normal0"/>
    <w:uiPriority w:val="99"/>
    <w:qFormat/>
    <w:pPr>
      <w:widowControl/>
    </w:pPr>
    <w:rPr>
      <w:rFonts w:ascii="Calibri" w:hAnsi="Calibri" w:cs="Calibri"/>
      <w:sz w:val="22"/>
      <w:szCs w:val="22"/>
    </w:rPr>
  </w:style>
  <w:style w:type="character" w:styleId="Hyperlink">
    <w:name w:val="Hyperlink"/>
    <w:basedOn w:val="DefaultParagraphFont"/>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6227</Words>
  <Characters>35495</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41639</CharactersWithSpaces>
  <SharedDoc>false</SharedDoc>
  <HyperlinkBase>C:\1\</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2</cp:revision>
  <dcterms:created xsi:type="dcterms:W3CDTF">2020-01-08T15:18:00Z</dcterms:created>
  <dcterms:modified xsi:type="dcterms:W3CDTF">2020-01-08T15:18:00Z</dcterms:modified>
</cp:coreProperties>
</file>